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AB9B" w14:textId="37FD669F" w:rsidR="004A1F56" w:rsidRDefault="004A1F56" w:rsidP="004A1F56">
      <w:pPr>
        <w:ind w:left="720" w:hanging="720"/>
        <w:jc w:val="both"/>
        <w:rPr>
          <w:b/>
        </w:rPr>
      </w:pPr>
      <w:r>
        <w:rPr>
          <w:b/>
        </w:rPr>
        <w:t>University of Huddersfield</w:t>
      </w:r>
    </w:p>
    <w:p w14:paraId="0687193A" w14:textId="77777777" w:rsidR="004A1F56" w:rsidRDefault="004A1F56" w:rsidP="0011629D">
      <w:pPr>
        <w:tabs>
          <w:tab w:val="left" w:pos="5532"/>
        </w:tabs>
        <w:ind w:left="720" w:hanging="720"/>
        <w:jc w:val="both"/>
        <w:rPr>
          <w:b/>
        </w:rPr>
      </w:pPr>
      <w:r>
        <w:rPr>
          <w:b/>
        </w:rPr>
        <w:t>Programme Specification</w:t>
      </w:r>
      <w:r w:rsidR="0011629D">
        <w:rPr>
          <w:b/>
        </w:rPr>
        <w:tab/>
      </w:r>
    </w:p>
    <w:p w14:paraId="07DF773A" w14:textId="77777777" w:rsidR="004A1F56" w:rsidRDefault="004A1F56" w:rsidP="004A1F56">
      <w:pPr>
        <w:ind w:left="720" w:hanging="720"/>
        <w:jc w:val="both"/>
        <w:rPr>
          <w:b/>
        </w:rPr>
      </w:pPr>
    </w:p>
    <w:p w14:paraId="22EDA58B" w14:textId="77777777" w:rsidR="004A1F56" w:rsidRPr="008478F4" w:rsidRDefault="004A1F56" w:rsidP="00FB5B08">
      <w:pPr>
        <w:pStyle w:val="Heading2"/>
        <w:rPr>
          <w:rFonts w:ascii="Arial" w:hAnsi="Arial" w:cs="Arial"/>
          <w:i/>
          <w:sz w:val="20"/>
        </w:rPr>
      </w:pPr>
      <w:r w:rsidRPr="008478F4">
        <w:rPr>
          <w:rFonts w:ascii="Arial" w:hAnsi="Arial" w:cs="Arial"/>
          <w:i/>
          <w:sz w:val="20"/>
        </w:rPr>
        <w:t>This document does not form part of the student contract</w:t>
      </w:r>
    </w:p>
    <w:p w14:paraId="11F48530" w14:textId="77777777" w:rsidR="004A1F56" w:rsidRDefault="004A1F56" w:rsidP="004A1F56">
      <w:pPr>
        <w:ind w:left="720" w:hanging="720"/>
        <w:jc w:val="both"/>
        <w:rPr>
          <w:b/>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782"/>
      </w:tblGrid>
      <w:tr w:rsidR="004A1F56" w14:paraId="51A06221" w14:textId="77777777" w:rsidTr="00AE02FD">
        <w:tc>
          <w:tcPr>
            <w:tcW w:w="675" w:type="dxa"/>
          </w:tcPr>
          <w:p w14:paraId="6CA6450C" w14:textId="77777777" w:rsidR="004A1F56" w:rsidRPr="003F4942" w:rsidRDefault="004A1F56" w:rsidP="00C52E0F">
            <w:pPr>
              <w:ind w:left="720" w:hanging="720"/>
              <w:jc w:val="both"/>
              <w:rPr>
                <w:b/>
              </w:rPr>
            </w:pPr>
            <w:r w:rsidRPr="003F4942">
              <w:rPr>
                <w:b/>
              </w:rPr>
              <w:t>1.</w:t>
            </w:r>
          </w:p>
        </w:tc>
        <w:tc>
          <w:tcPr>
            <w:tcW w:w="3828" w:type="dxa"/>
          </w:tcPr>
          <w:p w14:paraId="41B3C98E" w14:textId="77777777" w:rsidR="004A1F56" w:rsidRDefault="004A1F56" w:rsidP="00C52E0F">
            <w:pPr>
              <w:ind w:left="720" w:hanging="720"/>
              <w:rPr>
                <w:b/>
              </w:rPr>
            </w:pPr>
            <w:r>
              <w:rPr>
                <w:b/>
              </w:rPr>
              <w:t>Awarding institution</w:t>
            </w:r>
          </w:p>
        </w:tc>
        <w:tc>
          <w:tcPr>
            <w:tcW w:w="4782" w:type="dxa"/>
          </w:tcPr>
          <w:p w14:paraId="29483184" w14:textId="3969369E" w:rsidR="00F07C04" w:rsidRPr="00F07C04" w:rsidRDefault="004A1F56" w:rsidP="00AE02FD">
            <w:pPr>
              <w:ind w:left="720" w:hanging="720"/>
              <w:rPr>
                <w:i/>
              </w:rPr>
            </w:pPr>
            <w:r>
              <w:t>University of Huddersfield</w:t>
            </w:r>
          </w:p>
        </w:tc>
      </w:tr>
      <w:tr w:rsidR="004A1F56" w14:paraId="37944212" w14:textId="77777777" w:rsidTr="00AE02FD">
        <w:tc>
          <w:tcPr>
            <w:tcW w:w="675" w:type="dxa"/>
          </w:tcPr>
          <w:p w14:paraId="10E16947" w14:textId="77777777" w:rsidR="004A1F56" w:rsidRPr="003F4942" w:rsidRDefault="004A1F56" w:rsidP="00C52E0F">
            <w:pPr>
              <w:ind w:left="720" w:hanging="720"/>
              <w:jc w:val="both"/>
              <w:rPr>
                <w:b/>
              </w:rPr>
            </w:pPr>
            <w:r w:rsidRPr="003F4942">
              <w:rPr>
                <w:b/>
              </w:rPr>
              <w:t>2.</w:t>
            </w:r>
          </w:p>
        </w:tc>
        <w:tc>
          <w:tcPr>
            <w:tcW w:w="3828" w:type="dxa"/>
          </w:tcPr>
          <w:p w14:paraId="329081BD" w14:textId="77777777" w:rsidR="004A1F56" w:rsidRDefault="004A1F56" w:rsidP="00C52E0F">
            <w:pPr>
              <w:ind w:left="720" w:hanging="720"/>
              <w:rPr>
                <w:b/>
              </w:rPr>
            </w:pPr>
            <w:r>
              <w:rPr>
                <w:b/>
              </w:rPr>
              <w:t xml:space="preserve">Teaching institution </w:t>
            </w:r>
          </w:p>
        </w:tc>
        <w:tc>
          <w:tcPr>
            <w:tcW w:w="4782" w:type="dxa"/>
          </w:tcPr>
          <w:p w14:paraId="6CCE0B4C" w14:textId="5EA9E12A" w:rsidR="00F07C04" w:rsidRPr="00AE02FD" w:rsidRDefault="004A1F56" w:rsidP="00AE02FD">
            <w:pPr>
              <w:ind w:left="720" w:hanging="720"/>
              <w:rPr>
                <w:i/>
                <w:color w:val="000000" w:themeColor="text1"/>
              </w:rPr>
            </w:pPr>
            <w:r w:rsidRPr="00AE02FD">
              <w:rPr>
                <w:color w:val="000000" w:themeColor="text1"/>
              </w:rPr>
              <w:t>University of Huddersfield</w:t>
            </w:r>
          </w:p>
        </w:tc>
      </w:tr>
      <w:tr w:rsidR="004A1F56" w14:paraId="360A30E0" w14:textId="77777777" w:rsidTr="00AE02FD">
        <w:tc>
          <w:tcPr>
            <w:tcW w:w="675" w:type="dxa"/>
          </w:tcPr>
          <w:p w14:paraId="4DB76FE6" w14:textId="77777777" w:rsidR="004A1F56" w:rsidRPr="003F4942" w:rsidRDefault="004A1F56" w:rsidP="00C52E0F">
            <w:pPr>
              <w:ind w:left="720" w:hanging="720"/>
              <w:jc w:val="both"/>
              <w:rPr>
                <w:b/>
              </w:rPr>
            </w:pPr>
            <w:r w:rsidRPr="003F4942">
              <w:rPr>
                <w:b/>
              </w:rPr>
              <w:t>3.</w:t>
            </w:r>
          </w:p>
        </w:tc>
        <w:tc>
          <w:tcPr>
            <w:tcW w:w="3828" w:type="dxa"/>
          </w:tcPr>
          <w:p w14:paraId="114CAFB6" w14:textId="77777777" w:rsidR="004A1F56" w:rsidRDefault="004A1F56" w:rsidP="00C52E0F">
            <w:pPr>
              <w:ind w:left="720" w:hanging="720"/>
              <w:rPr>
                <w:b/>
              </w:rPr>
            </w:pPr>
            <w:r>
              <w:rPr>
                <w:b/>
              </w:rPr>
              <w:t>School and Department</w:t>
            </w:r>
          </w:p>
        </w:tc>
        <w:tc>
          <w:tcPr>
            <w:tcW w:w="4782" w:type="dxa"/>
          </w:tcPr>
          <w:p w14:paraId="3EFEEF08" w14:textId="22CE9114" w:rsidR="00AE02FD" w:rsidRDefault="00AE02FD" w:rsidP="00AE02FD">
            <w:pPr>
              <w:ind w:left="720" w:hanging="720"/>
            </w:pPr>
            <w:r>
              <w:t xml:space="preserve">School of </w:t>
            </w:r>
            <w:r w:rsidRPr="00AE02FD">
              <w:t>Applied Science</w:t>
            </w:r>
            <w:r w:rsidR="008478F4">
              <w:t>s</w:t>
            </w:r>
          </w:p>
          <w:p w14:paraId="3A5DA831" w14:textId="0235793C" w:rsidR="004A1F56" w:rsidRDefault="00AE02FD" w:rsidP="00AE02FD">
            <w:pPr>
              <w:ind w:left="720" w:hanging="720"/>
            </w:pPr>
            <w:r>
              <w:t>Department of Chemical Sciences</w:t>
            </w:r>
          </w:p>
        </w:tc>
      </w:tr>
      <w:tr w:rsidR="004A1F56" w14:paraId="3ADBEB6B" w14:textId="77777777" w:rsidTr="00AE02FD">
        <w:tc>
          <w:tcPr>
            <w:tcW w:w="675" w:type="dxa"/>
          </w:tcPr>
          <w:p w14:paraId="4001C962" w14:textId="77777777" w:rsidR="004A1F56" w:rsidRPr="003F4942" w:rsidRDefault="004A1F56" w:rsidP="00C52E0F">
            <w:pPr>
              <w:ind w:left="720" w:hanging="720"/>
              <w:jc w:val="both"/>
              <w:rPr>
                <w:b/>
              </w:rPr>
            </w:pPr>
            <w:r w:rsidRPr="003F4942">
              <w:rPr>
                <w:b/>
              </w:rPr>
              <w:t>4.</w:t>
            </w:r>
          </w:p>
        </w:tc>
        <w:tc>
          <w:tcPr>
            <w:tcW w:w="3828" w:type="dxa"/>
          </w:tcPr>
          <w:p w14:paraId="1F977D6F" w14:textId="77777777" w:rsidR="004A1F56" w:rsidRDefault="004A1F56" w:rsidP="00C52E0F">
            <w:pPr>
              <w:ind w:left="720" w:hanging="720"/>
              <w:rPr>
                <w:b/>
              </w:rPr>
            </w:pPr>
            <w:r>
              <w:rPr>
                <w:b/>
              </w:rPr>
              <w:t>Course accredited by</w:t>
            </w:r>
          </w:p>
        </w:tc>
        <w:tc>
          <w:tcPr>
            <w:tcW w:w="4782" w:type="dxa"/>
          </w:tcPr>
          <w:p w14:paraId="11B3D415" w14:textId="02344662" w:rsidR="004A1F56" w:rsidRPr="00F133F1" w:rsidRDefault="00AE02FD" w:rsidP="00F133F1">
            <w:pPr>
              <w:rPr>
                <w:i/>
              </w:rPr>
            </w:pPr>
            <w:r w:rsidRPr="00AE02FD">
              <w:t>Programme accredited at BSc level by the Royal Society of Chemistry (2013)</w:t>
            </w:r>
          </w:p>
        </w:tc>
      </w:tr>
      <w:tr w:rsidR="004A1F56" w14:paraId="78ED6621" w14:textId="77777777" w:rsidTr="00AE02FD">
        <w:tc>
          <w:tcPr>
            <w:tcW w:w="675" w:type="dxa"/>
          </w:tcPr>
          <w:p w14:paraId="21E32DC8" w14:textId="77777777" w:rsidR="004A1F56" w:rsidRPr="003F4942" w:rsidRDefault="004A1F56" w:rsidP="00C52E0F">
            <w:pPr>
              <w:ind w:left="720" w:hanging="720"/>
              <w:jc w:val="both"/>
              <w:rPr>
                <w:b/>
              </w:rPr>
            </w:pPr>
            <w:r w:rsidRPr="003F4942">
              <w:rPr>
                <w:b/>
              </w:rPr>
              <w:t>5.</w:t>
            </w:r>
          </w:p>
        </w:tc>
        <w:tc>
          <w:tcPr>
            <w:tcW w:w="3828" w:type="dxa"/>
          </w:tcPr>
          <w:p w14:paraId="23601731" w14:textId="77777777" w:rsidR="004A1F56" w:rsidRDefault="004A1F56" w:rsidP="00C52E0F">
            <w:pPr>
              <w:ind w:left="720" w:hanging="720"/>
              <w:rPr>
                <w:b/>
              </w:rPr>
            </w:pPr>
            <w:r>
              <w:rPr>
                <w:b/>
              </w:rPr>
              <w:t>Mode of Delivery</w:t>
            </w:r>
          </w:p>
        </w:tc>
        <w:tc>
          <w:tcPr>
            <w:tcW w:w="4782" w:type="dxa"/>
          </w:tcPr>
          <w:p w14:paraId="4EAA5E38" w14:textId="29DEB8E2" w:rsidR="004A1F56" w:rsidRPr="00F133F1" w:rsidRDefault="00AE02FD" w:rsidP="00F133F1">
            <w:pPr>
              <w:rPr>
                <w:i/>
              </w:rPr>
            </w:pPr>
            <w:r w:rsidRPr="00AE02FD">
              <w:t>Full time and part time</w:t>
            </w:r>
          </w:p>
        </w:tc>
      </w:tr>
      <w:tr w:rsidR="004A1F56" w14:paraId="08090416" w14:textId="77777777" w:rsidTr="00AE02FD">
        <w:tc>
          <w:tcPr>
            <w:tcW w:w="675" w:type="dxa"/>
          </w:tcPr>
          <w:p w14:paraId="4673ED62" w14:textId="77777777" w:rsidR="004A1F56" w:rsidRPr="003F4942" w:rsidRDefault="004A1F56" w:rsidP="00C52E0F">
            <w:pPr>
              <w:ind w:left="720" w:hanging="720"/>
              <w:jc w:val="both"/>
              <w:rPr>
                <w:b/>
              </w:rPr>
            </w:pPr>
            <w:r w:rsidRPr="003F4942">
              <w:rPr>
                <w:b/>
              </w:rPr>
              <w:t>6.</w:t>
            </w:r>
          </w:p>
        </w:tc>
        <w:tc>
          <w:tcPr>
            <w:tcW w:w="3828" w:type="dxa"/>
          </w:tcPr>
          <w:p w14:paraId="6866A9EE" w14:textId="77777777" w:rsidR="004A1F56" w:rsidRDefault="004A1F56" w:rsidP="00C52E0F">
            <w:pPr>
              <w:ind w:left="720" w:hanging="720"/>
              <w:rPr>
                <w:b/>
              </w:rPr>
            </w:pPr>
            <w:r>
              <w:rPr>
                <w:b/>
              </w:rPr>
              <w:t>Final Award</w:t>
            </w:r>
          </w:p>
        </w:tc>
        <w:tc>
          <w:tcPr>
            <w:tcW w:w="4782" w:type="dxa"/>
          </w:tcPr>
          <w:p w14:paraId="0F27E1AB" w14:textId="37902A67" w:rsidR="00AE02FD" w:rsidRPr="00F133F1" w:rsidRDefault="000F2BC4" w:rsidP="008478F4">
            <w:pPr>
              <w:ind w:left="720" w:hanging="720"/>
              <w:rPr>
                <w:i/>
              </w:rPr>
            </w:pPr>
            <w:r>
              <w:t>Bachelor of Science with Honours (</w:t>
            </w:r>
            <w:r w:rsidR="00E57BDE">
              <w:t>BSc</w:t>
            </w:r>
            <w:r w:rsidR="004A1F56">
              <w:t>(Hons)</w:t>
            </w:r>
            <w:r w:rsidR="00AE02FD">
              <w:t>)</w:t>
            </w:r>
          </w:p>
        </w:tc>
      </w:tr>
      <w:tr w:rsidR="004A1F56" w14:paraId="2513F2CD" w14:textId="77777777" w:rsidTr="00AE02FD">
        <w:tc>
          <w:tcPr>
            <w:tcW w:w="675" w:type="dxa"/>
          </w:tcPr>
          <w:p w14:paraId="5CEE84DA" w14:textId="77777777" w:rsidR="004A1F56" w:rsidRPr="003F4942" w:rsidRDefault="004A1F56" w:rsidP="00C52E0F">
            <w:pPr>
              <w:ind w:left="720" w:hanging="720"/>
              <w:jc w:val="both"/>
              <w:rPr>
                <w:b/>
              </w:rPr>
            </w:pPr>
            <w:r w:rsidRPr="003F4942">
              <w:rPr>
                <w:b/>
              </w:rPr>
              <w:t>7.</w:t>
            </w:r>
          </w:p>
        </w:tc>
        <w:tc>
          <w:tcPr>
            <w:tcW w:w="3828" w:type="dxa"/>
          </w:tcPr>
          <w:p w14:paraId="456B7643" w14:textId="77777777" w:rsidR="004A1F56" w:rsidRDefault="004A1F56" w:rsidP="00C52E0F">
            <w:pPr>
              <w:ind w:left="720" w:hanging="720"/>
              <w:rPr>
                <w:b/>
              </w:rPr>
            </w:pPr>
            <w:r>
              <w:rPr>
                <w:b/>
              </w:rPr>
              <w:t>Course Title</w:t>
            </w:r>
          </w:p>
        </w:tc>
        <w:tc>
          <w:tcPr>
            <w:tcW w:w="4782" w:type="dxa"/>
          </w:tcPr>
          <w:p w14:paraId="4977DE38" w14:textId="02BC0D71" w:rsidR="00AE02FD" w:rsidRPr="00AE02FD" w:rsidRDefault="00AE02FD" w:rsidP="00AE02FD">
            <w:pPr>
              <w:tabs>
                <w:tab w:val="left" w:pos="360"/>
                <w:tab w:val="left" w:pos="720"/>
                <w:tab w:val="left" w:pos="1080"/>
                <w:tab w:val="left" w:pos="1440"/>
              </w:tabs>
              <w:rPr>
                <w:rFonts w:cs="Arial"/>
                <w:bCs/>
                <w:color w:val="000000"/>
                <w:lang w:eastAsia="en-US"/>
              </w:rPr>
            </w:pPr>
            <w:r w:rsidRPr="00AE02FD">
              <w:rPr>
                <w:rFonts w:cs="Arial"/>
                <w:bCs/>
                <w:color w:val="000000"/>
                <w:lang w:eastAsia="en-US"/>
              </w:rPr>
              <w:t>BSc(Hons) Chemistry*</w:t>
            </w:r>
          </w:p>
          <w:p w14:paraId="1694F053" w14:textId="77777777" w:rsidR="00AE02FD" w:rsidRPr="00AE02FD" w:rsidRDefault="00AE02FD" w:rsidP="00AE02FD">
            <w:pPr>
              <w:tabs>
                <w:tab w:val="left" w:pos="360"/>
                <w:tab w:val="left" w:pos="720"/>
                <w:tab w:val="left" w:pos="1080"/>
                <w:tab w:val="left" w:pos="1440"/>
              </w:tabs>
              <w:rPr>
                <w:rFonts w:cs="Arial"/>
                <w:bCs/>
                <w:color w:val="000000"/>
                <w:lang w:eastAsia="en-US"/>
              </w:rPr>
            </w:pPr>
            <w:r w:rsidRPr="00AE02FD">
              <w:rPr>
                <w:rFonts w:cs="Arial"/>
                <w:bCs/>
                <w:color w:val="000000"/>
                <w:lang w:eastAsia="en-US"/>
              </w:rPr>
              <w:t>(options in Chemical Engineering, Medicinal Chemistry, Forensic Science or Analytical Chemistry)</w:t>
            </w:r>
          </w:p>
          <w:p w14:paraId="6AD45BCB" w14:textId="035C5AB5" w:rsidR="00AE02FD" w:rsidRPr="00903885" w:rsidRDefault="00AE02FD" w:rsidP="00AE02FD">
            <w:pPr>
              <w:tabs>
                <w:tab w:val="left" w:pos="360"/>
                <w:tab w:val="left" w:pos="720"/>
                <w:tab w:val="left" w:pos="1080"/>
                <w:tab w:val="left" w:pos="1440"/>
              </w:tabs>
              <w:rPr>
                <w:rFonts w:cs="Arial"/>
                <w:bCs/>
                <w:lang w:eastAsia="en-US"/>
              </w:rPr>
            </w:pPr>
            <w:r w:rsidRPr="00AE02FD">
              <w:rPr>
                <w:rFonts w:cs="Arial"/>
                <w:bCs/>
                <w:color w:val="000000"/>
                <w:lang w:eastAsia="en-US"/>
              </w:rPr>
              <w:t>B</w:t>
            </w:r>
            <w:r w:rsidRPr="00903885">
              <w:rPr>
                <w:rFonts w:cs="Arial"/>
                <w:bCs/>
                <w:lang w:eastAsia="en-US"/>
              </w:rPr>
              <w:t>Sc(Hons) Chemistry with Chemical Engineering*</w:t>
            </w:r>
          </w:p>
          <w:p w14:paraId="6FD26B10" w14:textId="09107D25" w:rsidR="00AE02FD" w:rsidRPr="00903885" w:rsidRDefault="00AE02FD" w:rsidP="00AE02FD">
            <w:pPr>
              <w:tabs>
                <w:tab w:val="left" w:pos="360"/>
                <w:tab w:val="left" w:pos="720"/>
                <w:tab w:val="left" w:pos="1080"/>
                <w:tab w:val="left" w:pos="1440"/>
              </w:tabs>
              <w:rPr>
                <w:rFonts w:cs="Arial"/>
                <w:bCs/>
                <w:lang w:eastAsia="en-US"/>
              </w:rPr>
            </w:pPr>
            <w:r w:rsidRPr="00903885">
              <w:rPr>
                <w:rFonts w:cs="Arial"/>
                <w:bCs/>
                <w:lang w:eastAsia="en-US"/>
              </w:rPr>
              <w:t>BSc(Hons) Chemistry with Forensic Science</w:t>
            </w:r>
          </w:p>
          <w:p w14:paraId="76622970" w14:textId="589D9F11" w:rsidR="00AE02FD" w:rsidRPr="00903885" w:rsidRDefault="00AE02FD" w:rsidP="00AE02FD">
            <w:pPr>
              <w:tabs>
                <w:tab w:val="left" w:pos="360"/>
                <w:tab w:val="left" w:pos="720"/>
                <w:tab w:val="left" w:pos="1080"/>
                <w:tab w:val="left" w:pos="1440"/>
              </w:tabs>
              <w:rPr>
                <w:rFonts w:cs="Arial"/>
                <w:bCs/>
                <w:lang w:eastAsia="en-US"/>
              </w:rPr>
            </w:pPr>
            <w:r w:rsidRPr="00903885">
              <w:rPr>
                <w:rFonts w:cs="Arial"/>
                <w:bCs/>
                <w:lang w:eastAsia="en-US"/>
              </w:rPr>
              <w:t>BSc(Hons) Chemistry with Environmental Science</w:t>
            </w:r>
          </w:p>
          <w:p w14:paraId="13259D65" w14:textId="31EC2752" w:rsidR="00AE02FD" w:rsidRPr="00F133F1" w:rsidRDefault="00AE02FD" w:rsidP="00AE02FD">
            <w:pPr>
              <w:rPr>
                <w:i/>
              </w:rPr>
            </w:pPr>
            <w:r w:rsidRPr="00AE02FD">
              <w:rPr>
                <w:rFonts w:cs="Arial"/>
                <w:bCs/>
                <w:color w:val="000000"/>
                <w:lang w:eastAsia="en-US"/>
              </w:rPr>
              <w:t>(*also available part time)</w:t>
            </w:r>
          </w:p>
        </w:tc>
      </w:tr>
      <w:tr w:rsidR="00903885" w:rsidRPr="00903885" w14:paraId="50FABADC" w14:textId="77777777" w:rsidTr="00AE02FD">
        <w:tc>
          <w:tcPr>
            <w:tcW w:w="675" w:type="dxa"/>
          </w:tcPr>
          <w:p w14:paraId="0956646A" w14:textId="77777777" w:rsidR="00AE02FD" w:rsidRPr="00903885" w:rsidRDefault="00AE02FD" w:rsidP="00AE02FD">
            <w:pPr>
              <w:ind w:left="720" w:hanging="720"/>
              <w:jc w:val="both"/>
              <w:rPr>
                <w:b/>
              </w:rPr>
            </w:pPr>
            <w:r w:rsidRPr="00903885">
              <w:rPr>
                <w:b/>
              </w:rPr>
              <w:t>8.</w:t>
            </w:r>
          </w:p>
        </w:tc>
        <w:tc>
          <w:tcPr>
            <w:tcW w:w="3828" w:type="dxa"/>
          </w:tcPr>
          <w:p w14:paraId="5256E3FD" w14:textId="77777777" w:rsidR="00AE02FD" w:rsidRPr="00903885" w:rsidRDefault="00AE02FD" w:rsidP="00AE02FD">
            <w:pPr>
              <w:ind w:left="720" w:hanging="720"/>
              <w:rPr>
                <w:b/>
              </w:rPr>
            </w:pPr>
            <w:r w:rsidRPr="00903885">
              <w:rPr>
                <w:b/>
              </w:rPr>
              <w:t>UCAS Code</w:t>
            </w:r>
          </w:p>
        </w:tc>
        <w:tc>
          <w:tcPr>
            <w:tcW w:w="4782" w:type="dxa"/>
          </w:tcPr>
          <w:p w14:paraId="33D5AFCA" w14:textId="6F4CA66E" w:rsidR="00AE02FD" w:rsidRPr="00903885" w:rsidRDefault="00AE02FD" w:rsidP="00AE02FD">
            <w:r w:rsidRPr="00903885">
              <w:t>F100 - BSc/C - Chemistry</w:t>
            </w:r>
          </w:p>
          <w:p w14:paraId="27C5B944" w14:textId="51AC2113" w:rsidR="00AE02FD" w:rsidRPr="00903885" w:rsidRDefault="00AE02FD" w:rsidP="00AE02FD">
            <w:r w:rsidRPr="00903885">
              <w:t>F1H8 - BSc/CEC - with Chemical Engineering</w:t>
            </w:r>
          </w:p>
          <w:p w14:paraId="67613A38" w14:textId="6DFC16A8" w:rsidR="00AE02FD" w:rsidRPr="00903885" w:rsidRDefault="00AE02FD" w:rsidP="00AE02FD">
            <w:r w:rsidRPr="00903885">
              <w:t>F1F4 - BSc/CFS - with Forensic Science</w:t>
            </w:r>
          </w:p>
          <w:p w14:paraId="1CAA6BEA" w14:textId="3253272C" w:rsidR="00AE02FD" w:rsidRPr="00903885" w:rsidRDefault="00AE02FD" w:rsidP="00AE02FD">
            <w:pPr>
              <w:rPr>
                <w:i/>
              </w:rPr>
            </w:pPr>
            <w:r w:rsidRPr="00903885">
              <w:t>XXX -  BSc/CES - with Environmental Science</w:t>
            </w:r>
          </w:p>
        </w:tc>
      </w:tr>
      <w:tr w:rsidR="00903885" w:rsidRPr="00903885" w14:paraId="79D7EFB1" w14:textId="77777777" w:rsidTr="00AE02FD">
        <w:tc>
          <w:tcPr>
            <w:tcW w:w="675" w:type="dxa"/>
          </w:tcPr>
          <w:p w14:paraId="3DDF755F" w14:textId="77777777" w:rsidR="00AE02FD" w:rsidRPr="00903885" w:rsidRDefault="00AE02FD" w:rsidP="00AE02FD">
            <w:pPr>
              <w:ind w:left="720" w:hanging="720"/>
              <w:jc w:val="both"/>
              <w:rPr>
                <w:b/>
              </w:rPr>
            </w:pPr>
            <w:r w:rsidRPr="00903885">
              <w:rPr>
                <w:b/>
              </w:rPr>
              <w:t>9.</w:t>
            </w:r>
          </w:p>
        </w:tc>
        <w:tc>
          <w:tcPr>
            <w:tcW w:w="3828" w:type="dxa"/>
          </w:tcPr>
          <w:p w14:paraId="40A6831F" w14:textId="77777777" w:rsidR="00AE02FD" w:rsidRPr="00903885" w:rsidRDefault="00AE02FD" w:rsidP="00AE02FD">
            <w:pPr>
              <w:ind w:left="720" w:hanging="720"/>
              <w:rPr>
                <w:b/>
              </w:rPr>
            </w:pPr>
            <w:r w:rsidRPr="00903885">
              <w:rPr>
                <w:b/>
              </w:rPr>
              <w:t>Subject benchmark statement</w:t>
            </w:r>
          </w:p>
        </w:tc>
        <w:tc>
          <w:tcPr>
            <w:tcW w:w="4782" w:type="dxa"/>
          </w:tcPr>
          <w:p w14:paraId="3C5DE99D" w14:textId="0B044644" w:rsidR="00AE02FD" w:rsidRPr="00903885" w:rsidRDefault="00AE02FD" w:rsidP="008254CC">
            <w:pPr>
              <w:rPr>
                <w:b/>
                <w:i/>
                <w:iCs/>
              </w:rPr>
            </w:pPr>
            <w:r w:rsidRPr="00903885">
              <w:t>QAA Chemistry Benchmark 2007</w:t>
            </w:r>
          </w:p>
        </w:tc>
      </w:tr>
      <w:tr w:rsidR="00AE02FD" w:rsidRPr="00903885" w14:paraId="64A16C57" w14:textId="77777777" w:rsidTr="00AE02FD">
        <w:tc>
          <w:tcPr>
            <w:tcW w:w="675" w:type="dxa"/>
          </w:tcPr>
          <w:p w14:paraId="6C135A53" w14:textId="77777777" w:rsidR="00AE02FD" w:rsidRPr="00903885" w:rsidRDefault="00AE02FD" w:rsidP="00AE02FD">
            <w:pPr>
              <w:ind w:left="720" w:hanging="720"/>
              <w:jc w:val="both"/>
              <w:rPr>
                <w:b/>
              </w:rPr>
            </w:pPr>
            <w:r w:rsidRPr="00903885">
              <w:rPr>
                <w:b/>
              </w:rPr>
              <w:t>10.</w:t>
            </w:r>
          </w:p>
        </w:tc>
        <w:tc>
          <w:tcPr>
            <w:tcW w:w="3828" w:type="dxa"/>
          </w:tcPr>
          <w:p w14:paraId="3D7D1A43" w14:textId="77777777" w:rsidR="00AE02FD" w:rsidRPr="00903885" w:rsidRDefault="00AE02FD" w:rsidP="00AE02FD">
            <w:pPr>
              <w:rPr>
                <w:b/>
              </w:rPr>
            </w:pPr>
            <w:r w:rsidRPr="00903885">
              <w:rPr>
                <w:b/>
              </w:rPr>
              <w:t>Date of Programme Specification Approval</w:t>
            </w:r>
          </w:p>
        </w:tc>
        <w:tc>
          <w:tcPr>
            <w:tcW w:w="4782" w:type="dxa"/>
          </w:tcPr>
          <w:p w14:paraId="62A4E900" w14:textId="4C6860F3" w:rsidR="00AE02FD" w:rsidRPr="00903885" w:rsidRDefault="008254CC" w:rsidP="00AE02FD">
            <w:pPr>
              <w:ind w:left="720" w:hanging="720"/>
            </w:pPr>
            <w:r w:rsidRPr="00903885">
              <w:t>January 2014</w:t>
            </w:r>
          </w:p>
          <w:p w14:paraId="5B5C1D39" w14:textId="59AA2257" w:rsidR="008478F4" w:rsidRPr="00903885" w:rsidRDefault="008478F4" w:rsidP="00AE02FD">
            <w:pPr>
              <w:ind w:left="720" w:hanging="720"/>
            </w:pPr>
            <w:r w:rsidRPr="00903885">
              <w:t>Revised:  July 2018</w:t>
            </w:r>
          </w:p>
          <w:p w14:paraId="6B8B935E" w14:textId="4BAD470F" w:rsidR="00AE02FD" w:rsidRPr="00903885" w:rsidRDefault="00AE02FD" w:rsidP="002561C3">
            <w:pPr>
              <w:ind w:left="720" w:hanging="720"/>
              <w:rPr>
                <w:i/>
              </w:rPr>
            </w:pPr>
            <w:r w:rsidRPr="00903885">
              <w:t xml:space="preserve">Revised:  </w:t>
            </w:r>
            <w:r w:rsidR="008254CC" w:rsidRPr="00903885">
              <w:t>February 2020</w:t>
            </w:r>
          </w:p>
        </w:tc>
      </w:tr>
    </w:tbl>
    <w:p w14:paraId="1FC634BA" w14:textId="77777777" w:rsidR="004A1F56" w:rsidRPr="00903885" w:rsidRDefault="004A1F56" w:rsidP="004A1F56">
      <w:pPr>
        <w:ind w:left="720" w:hanging="720"/>
        <w:jc w:val="both"/>
        <w:rPr>
          <w:b/>
          <w:highlight w:val="lightGray"/>
        </w:rPr>
      </w:pPr>
    </w:p>
    <w:p w14:paraId="11E1855C" w14:textId="77777777" w:rsidR="004A1F56" w:rsidRPr="00903885" w:rsidRDefault="004A1F56" w:rsidP="004A1F56">
      <w:pPr>
        <w:ind w:left="720" w:hanging="720"/>
        <w:jc w:val="both"/>
        <w:rPr>
          <w:b/>
        </w:rPr>
      </w:pPr>
      <w:r w:rsidRPr="00903885">
        <w:rPr>
          <w:b/>
          <w:highlight w:val="lightGray"/>
        </w:rPr>
        <w:t>11.</w:t>
      </w:r>
      <w:r w:rsidRPr="00903885">
        <w:rPr>
          <w:b/>
          <w:highlight w:val="lightGray"/>
        </w:rPr>
        <w:tab/>
        <w:t>Educational Aims of the Courses</w:t>
      </w:r>
    </w:p>
    <w:p w14:paraId="7E60BC33" w14:textId="77777777" w:rsidR="008254CC" w:rsidRPr="00903885" w:rsidRDefault="008254CC" w:rsidP="00D934FB">
      <w:pPr>
        <w:ind w:left="720" w:hanging="720"/>
        <w:jc w:val="both"/>
        <w:rPr>
          <w:b/>
        </w:rPr>
      </w:pPr>
    </w:p>
    <w:p w14:paraId="2BD03CBD" w14:textId="1B5280D0" w:rsidR="008254CC" w:rsidRPr="00903885" w:rsidRDefault="008254CC" w:rsidP="008254CC">
      <w:pPr>
        <w:ind w:left="720"/>
        <w:rPr>
          <w:rFonts w:cs="Arial"/>
          <w:bCs/>
          <w:lang w:eastAsia="en-US"/>
        </w:rPr>
      </w:pPr>
      <w:r w:rsidRPr="00903885">
        <w:rPr>
          <w:rFonts w:cs="Arial"/>
          <w:bCs/>
          <w:lang w:eastAsia="en-US"/>
        </w:rPr>
        <w:t xml:space="preserve">The chemical industry is one of the most important industrial sectors in the </w:t>
      </w:r>
      <w:smartTag w:uri="urn:schemas-microsoft-com:office:smarttags" w:element="country-region">
        <w:smartTag w:uri="urn:schemas-microsoft-com:office:smarttags" w:element="place">
          <w:r w:rsidRPr="00903885">
            <w:rPr>
              <w:rFonts w:cs="Arial"/>
              <w:bCs/>
              <w:lang w:eastAsia="en-US"/>
            </w:rPr>
            <w:t>UK</w:t>
          </w:r>
        </w:smartTag>
      </w:smartTag>
      <w:r w:rsidRPr="00903885">
        <w:rPr>
          <w:rFonts w:cs="Arial"/>
          <w:bCs/>
          <w:lang w:eastAsia="en-US"/>
        </w:rPr>
        <w:t xml:space="preserve">. There has always been a high demand for qualified chemistry graduates to work in the major petroleum and pharmaceutical companies. Increasing awareness of the environment and increasing legislation to control the degree of pollution has also lead to a greater demand for analytical chemists. Chemistry graduates are also employed as Forensic Scientists. </w:t>
      </w:r>
    </w:p>
    <w:p w14:paraId="6EB6F427" w14:textId="77777777" w:rsidR="008254CC" w:rsidRPr="00903885" w:rsidRDefault="008254CC" w:rsidP="008254CC">
      <w:pPr>
        <w:tabs>
          <w:tab w:val="left" w:pos="720"/>
          <w:tab w:val="left" w:pos="1080"/>
          <w:tab w:val="left" w:pos="1440"/>
        </w:tabs>
        <w:rPr>
          <w:rFonts w:cs="Arial"/>
          <w:bCs/>
          <w:lang w:eastAsia="en-US"/>
        </w:rPr>
      </w:pPr>
    </w:p>
    <w:p w14:paraId="7BC15FAB" w14:textId="5B8C7B37" w:rsidR="008254CC" w:rsidRPr="00903885" w:rsidRDefault="008254CC" w:rsidP="008254CC">
      <w:pPr>
        <w:tabs>
          <w:tab w:val="left" w:pos="720"/>
          <w:tab w:val="left" w:pos="1080"/>
          <w:tab w:val="left" w:pos="1440"/>
        </w:tabs>
        <w:ind w:left="720"/>
        <w:rPr>
          <w:rFonts w:cs="Arial"/>
          <w:bCs/>
          <w:lang w:eastAsia="en-US"/>
        </w:rPr>
      </w:pPr>
      <w:r w:rsidRPr="00903885">
        <w:rPr>
          <w:rFonts w:cs="Arial"/>
          <w:bCs/>
          <w:lang w:eastAsia="en-US"/>
        </w:rPr>
        <w:t>Chemistry graduates, as well as being knowledgeable about their own subject have also been trained in other transferable skills permitting them to proceed into other careers, including teaching, accountancy, sales, etc.</w:t>
      </w:r>
    </w:p>
    <w:p w14:paraId="44802BB7" w14:textId="77777777" w:rsidR="008254CC" w:rsidRPr="00903885" w:rsidRDefault="008254CC" w:rsidP="008254CC">
      <w:pPr>
        <w:tabs>
          <w:tab w:val="left" w:pos="720"/>
          <w:tab w:val="left" w:pos="1080"/>
          <w:tab w:val="left" w:pos="1440"/>
        </w:tabs>
        <w:rPr>
          <w:rFonts w:cs="Arial"/>
          <w:bCs/>
          <w:lang w:eastAsia="en-US"/>
        </w:rPr>
      </w:pPr>
    </w:p>
    <w:p w14:paraId="0419EA6B" w14:textId="0DF4FDCC" w:rsidR="008254CC" w:rsidRPr="00903885" w:rsidRDefault="008254CC" w:rsidP="008254CC">
      <w:pPr>
        <w:tabs>
          <w:tab w:val="left" w:pos="720"/>
          <w:tab w:val="left" w:pos="1080"/>
          <w:tab w:val="left" w:pos="1440"/>
        </w:tabs>
        <w:ind w:left="720"/>
        <w:rPr>
          <w:rFonts w:cs="Arial"/>
          <w:bCs/>
          <w:lang w:eastAsia="en-US"/>
        </w:rPr>
      </w:pPr>
      <w:r w:rsidRPr="00903885">
        <w:rPr>
          <w:rFonts w:cs="Arial"/>
          <w:bCs/>
          <w:lang w:eastAsia="en-US"/>
        </w:rPr>
        <w:t xml:space="preserve">A BSc(Hons) degree has been offered at the University of Huddersfield for over 40 years and the Department of Chemical </w:t>
      </w:r>
      <w:r w:rsidR="002561C3" w:rsidRPr="00903885">
        <w:rPr>
          <w:rFonts w:cs="Arial"/>
          <w:bCs/>
          <w:lang w:eastAsia="en-US"/>
        </w:rPr>
        <w:t xml:space="preserve">Sciences </w:t>
      </w:r>
      <w:r w:rsidRPr="00903885">
        <w:rPr>
          <w:rFonts w:cs="Arial"/>
          <w:bCs/>
          <w:lang w:eastAsia="en-US"/>
        </w:rPr>
        <w:t>and</w:t>
      </w:r>
      <w:r w:rsidR="002561C3" w:rsidRPr="00903885">
        <w:rPr>
          <w:rFonts w:cs="Arial"/>
          <w:bCs/>
          <w:lang w:eastAsia="en-US"/>
        </w:rPr>
        <w:t xml:space="preserve"> Department of</w:t>
      </w:r>
      <w:r w:rsidRPr="00903885">
        <w:rPr>
          <w:rFonts w:cs="Arial"/>
          <w:bCs/>
          <w:lang w:eastAsia="en-US"/>
        </w:rPr>
        <w:t xml:space="preserve"> Biological </w:t>
      </w:r>
      <w:r w:rsidR="002561C3" w:rsidRPr="00903885">
        <w:rPr>
          <w:rFonts w:cs="Arial"/>
          <w:bCs/>
          <w:lang w:eastAsia="en-US"/>
        </w:rPr>
        <w:t xml:space="preserve">and Geographical </w:t>
      </w:r>
      <w:r w:rsidRPr="00903885">
        <w:rPr>
          <w:rFonts w:cs="Arial"/>
          <w:bCs/>
          <w:lang w:eastAsia="en-US"/>
        </w:rPr>
        <w:t>Sciences ha</w:t>
      </w:r>
      <w:r w:rsidR="002561C3" w:rsidRPr="00903885">
        <w:rPr>
          <w:rFonts w:cs="Arial"/>
          <w:bCs/>
          <w:lang w:eastAsia="en-US"/>
        </w:rPr>
        <w:t>ve</w:t>
      </w:r>
      <w:r w:rsidRPr="00903885">
        <w:rPr>
          <w:rFonts w:cs="Arial"/>
          <w:bCs/>
          <w:lang w:eastAsia="en-US"/>
        </w:rPr>
        <w:t xml:space="preserve"> staff expertise in the four main branches of chemistry (inorganic, organic, physical and analytical) as well as other related areas such as biochemistry, medicinal chemistry, chemical engineering, forensic science and environmental science. There are several large research groups within the department in topical areas, including catalysis, organic and inorganic synthesis, medicinal chemistry and analytical chemistry. Students are encouraged to study an option as this allows them to have specialised knowledge in a particular related topic which will ultimately improve their employment prospects.</w:t>
      </w:r>
    </w:p>
    <w:p w14:paraId="7142C3AA" w14:textId="77777777" w:rsidR="008254CC" w:rsidRPr="00903885" w:rsidRDefault="008254CC" w:rsidP="008254CC">
      <w:pPr>
        <w:tabs>
          <w:tab w:val="left" w:pos="720"/>
          <w:tab w:val="left" w:pos="1080"/>
          <w:tab w:val="left" w:pos="1440"/>
        </w:tabs>
        <w:rPr>
          <w:rFonts w:cs="Arial"/>
          <w:bCs/>
          <w:lang w:eastAsia="en-US"/>
        </w:rPr>
      </w:pPr>
    </w:p>
    <w:p w14:paraId="295944D3" w14:textId="33662173" w:rsidR="008254CC" w:rsidRPr="00903885" w:rsidRDefault="008254CC" w:rsidP="008254CC">
      <w:pPr>
        <w:tabs>
          <w:tab w:val="left" w:pos="720"/>
          <w:tab w:val="left" w:pos="1080"/>
          <w:tab w:val="left" w:pos="1440"/>
        </w:tabs>
        <w:rPr>
          <w:rFonts w:cs="Arial"/>
          <w:bCs/>
          <w:i/>
          <w:lang w:eastAsia="en-US"/>
        </w:rPr>
      </w:pPr>
      <w:r w:rsidRPr="00903885">
        <w:rPr>
          <w:rFonts w:cs="Arial"/>
          <w:bCs/>
          <w:i/>
          <w:lang w:eastAsia="en-US"/>
        </w:rPr>
        <w:tab/>
        <w:t>The main aims of the programme are to:</w:t>
      </w:r>
    </w:p>
    <w:p w14:paraId="60B21410" w14:textId="77777777" w:rsidR="008254CC" w:rsidRPr="00903885" w:rsidRDefault="008254CC" w:rsidP="008254CC">
      <w:pPr>
        <w:tabs>
          <w:tab w:val="left" w:pos="720"/>
          <w:tab w:val="left" w:pos="1080"/>
          <w:tab w:val="left" w:pos="1440"/>
        </w:tabs>
        <w:rPr>
          <w:rFonts w:cs="Arial"/>
          <w:bCs/>
          <w:lang w:eastAsia="en-US"/>
        </w:rPr>
      </w:pPr>
    </w:p>
    <w:p w14:paraId="47B5FF53" w14:textId="14755CC7" w:rsidR="008254CC" w:rsidRPr="00903885" w:rsidRDefault="008254CC" w:rsidP="00505D07">
      <w:pPr>
        <w:pStyle w:val="ListParagraph"/>
        <w:numPr>
          <w:ilvl w:val="0"/>
          <w:numId w:val="8"/>
        </w:numPr>
        <w:tabs>
          <w:tab w:val="left" w:pos="720"/>
          <w:tab w:val="left" w:pos="1080"/>
          <w:tab w:val="left" w:pos="1440"/>
        </w:tabs>
        <w:rPr>
          <w:rFonts w:cs="Arial"/>
          <w:bCs/>
          <w:lang w:eastAsia="en-US"/>
        </w:rPr>
      </w:pPr>
      <w:r w:rsidRPr="00903885">
        <w:rPr>
          <w:rFonts w:cs="Arial"/>
          <w:bCs/>
          <w:lang w:eastAsia="en-US"/>
        </w:rPr>
        <w:t>instil into students a sense of enthusiasm for chemistry and an appreciation of the importance of chemistry;</w:t>
      </w:r>
    </w:p>
    <w:p w14:paraId="407D36C2" w14:textId="212432FC" w:rsidR="008254CC" w:rsidRPr="00903885" w:rsidRDefault="008254CC" w:rsidP="00505D07">
      <w:pPr>
        <w:pStyle w:val="ListParagraph"/>
        <w:numPr>
          <w:ilvl w:val="0"/>
          <w:numId w:val="8"/>
        </w:numPr>
        <w:tabs>
          <w:tab w:val="left" w:pos="720"/>
          <w:tab w:val="left" w:pos="1080"/>
          <w:tab w:val="left" w:pos="1440"/>
        </w:tabs>
        <w:rPr>
          <w:rFonts w:cs="Arial"/>
          <w:bCs/>
          <w:lang w:eastAsia="en-US"/>
        </w:rPr>
      </w:pPr>
      <w:r w:rsidRPr="00903885">
        <w:rPr>
          <w:rFonts w:cs="Arial"/>
          <w:bCs/>
          <w:lang w:eastAsia="en-US"/>
        </w:rPr>
        <w:t>provide a knowledge in the main branches of chemistry (inorganic, organic, physical and analytical);</w:t>
      </w:r>
    </w:p>
    <w:p w14:paraId="4D1667F5" w14:textId="31940B77" w:rsidR="008254CC" w:rsidRPr="00903885" w:rsidRDefault="008254CC" w:rsidP="00505D07">
      <w:pPr>
        <w:pStyle w:val="ListParagraph"/>
        <w:numPr>
          <w:ilvl w:val="0"/>
          <w:numId w:val="8"/>
        </w:numPr>
        <w:tabs>
          <w:tab w:val="left" w:pos="720"/>
          <w:tab w:val="left" w:pos="1080"/>
          <w:tab w:val="left" w:pos="1440"/>
        </w:tabs>
        <w:rPr>
          <w:rFonts w:cs="Arial"/>
          <w:bCs/>
          <w:lang w:eastAsia="en-US"/>
        </w:rPr>
      </w:pPr>
      <w:r w:rsidRPr="00903885">
        <w:rPr>
          <w:rFonts w:cs="Arial"/>
          <w:bCs/>
          <w:lang w:eastAsia="en-US"/>
        </w:rPr>
        <w:t>provide training in the safe and competent use of laboratory equipment;</w:t>
      </w:r>
    </w:p>
    <w:p w14:paraId="6F9F1145" w14:textId="15A8CC56" w:rsidR="008254CC" w:rsidRPr="00903885" w:rsidRDefault="008254CC" w:rsidP="00505D07">
      <w:pPr>
        <w:pStyle w:val="ListParagraph"/>
        <w:numPr>
          <w:ilvl w:val="0"/>
          <w:numId w:val="8"/>
        </w:numPr>
        <w:tabs>
          <w:tab w:val="left" w:pos="720"/>
          <w:tab w:val="left" w:pos="1080"/>
          <w:tab w:val="left" w:pos="1440"/>
        </w:tabs>
        <w:rPr>
          <w:rFonts w:cs="Arial"/>
          <w:bCs/>
          <w:lang w:eastAsia="en-US"/>
        </w:rPr>
      </w:pPr>
      <w:r w:rsidRPr="00903885">
        <w:rPr>
          <w:rFonts w:cs="Arial"/>
          <w:bCs/>
          <w:lang w:eastAsia="en-US"/>
        </w:rPr>
        <w:lastRenderedPageBreak/>
        <w:t>develop in students an ability to apply their chemical knowledge and skills to the solution of theoretical and practical problems in chemistry;</w:t>
      </w:r>
    </w:p>
    <w:p w14:paraId="44667A27" w14:textId="52BFA4B8" w:rsidR="008254CC" w:rsidRPr="00903885" w:rsidRDefault="008254CC" w:rsidP="00505D07">
      <w:pPr>
        <w:pStyle w:val="ListParagraph"/>
        <w:numPr>
          <w:ilvl w:val="0"/>
          <w:numId w:val="8"/>
        </w:numPr>
        <w:tabs>
          <w:tab w:val="left" w:pos="720"/>
          <w:tab w:val="left" w:pos="1080"/>
          <w:tab w:val="left" w:pos="1440"/>
        </w:tabs>
        <w:rPr>
          <w:rFonts w:cs="Arial"/>
          <w:bCs/>
          <w:lang w:eastAsia="en-US"/>
        </w:rPr>
      </w:pPr>
      <w:r w:rsidRPr="00903885">
        <w:rPr>
          <w:rFonts w:cs="Arial"/>
          <w:bCs/>
          <w:lang w:eastAsia="en-US"/>
        </w:rPr>
        <w:t>develop, through an education in chemistry, a range of transferable skills, including mathematical and IT skills, of value in chemical and non-chemical employment;</w:t>
      </w:r>
    </w:p>
    <w:p w14:paraId="2A690E33" w14:textId="1C585DE7" w:rsidR="008254CC" w:rsidRPr="00903885" w:rsidRDefault="008254CC" w:rsidP="00505D07">
      <w:pPr>
        <w:pStyle w:val="ListParagraph"/>
        <w:numPr>
          <w:ilvl w:val="0"/>
          <w:numId w:val="8"/>
        </w:numPr>
        <w:tabs>
          <w:tab w:val="left" w:pos="720"/>
          <w:tab w:val="left" w:pos="1080"/>
          <w:tab w:val="left" w:pos="1440"/>
        </w:tabs>
        <w:rPr>
          <w:rFonts w:cs="Arial"/>
          <w:bCs/>
          <w:lang w:eastAsia="en-US"/>
        </w:rPr>
      </w:pPr>
      <w:r w:rsidRPr="00903885">
        <w:rPr>
          <w:rFonts w:cs="Arial"/>
          <w:bCs/>
          <w:lang w:eastAsia="en-US"/>
        </w:rPr>
        <w:t>provide specialised knowledge in a chosen optional subject – chemical engineering, forensic science, medicinal chemistry</w:t>
      </w:r>
      <w:r w:rsidR="002561C3" w:rsidRPr="00903885">
        <w:rPr>
          <w:rFonts w:cs="Arial"/>
          <w:bCs/>
          <w:lang w:eastAsia="en-US"/>
        </w:rPr>
        <w:t xml:space="preserve">, </w:t>
      </w:r>
      <w:r w:rsidRPr="00903885">
        <w:rPr>
          <w:rFonts w:cs="Arial"/>
          <w:bCs/>
          <w:lang w:eastAsia="en-US"/>
        </w:rPr>
        <w:t>analytical chemistry</w:t>
      </w:r>
      <w:r w:rsidR="002561C3" w:rsidRPr="00903885">
        <w:t xml:space="preserve"> </w:t>
      </w:r>
      <w:r w:rsidR="002561C3" w:rsidRPr="00903885">
        <w:rPr>
          <w:rFonts w:cs="Arial"/>
          <w:bCs/>
          <w:lang w:eastAsia="en-US"/>
        </w:rPr>
        <w:t>or environmental science</w:t>
      </w:r>
      <w:r w:rsidRPr="00903885">
        <w:rPr>
          <w:rFonts w:cs="Arial"/>
          <w:bCs/>
          <w:lang w:eastAsia="en-US"/>
        </w:rPr>
        <w:t>.</w:t>
      </w:r>
    </w:p>
    <w:p w14:paraId="609C6B12" w14:textId="77777777" w:rsidR="004A1F56" w:rsidRPr="00903885" w:rsidRDefault="004A1F56" w:rsidP="004A1F56">
      <w:pPr>
        <w:ind w:left="720" w:hanging="720"/>
        <w:jc w:val="both"/>
      </w:pPr>
    </w:p>
    <w:p w14:paraId="6BC47C4F" w14:textId="34157162" w:rsidR="004A1F56" w:rsidRPr="00903885" w:rsidRDefault="004A1F56" w:rsidP="004A1F56">
      <w:pPr>
        <w:ind w:left="720" w:hanging="720"/>
        <w:jc w:val="both"/>
        <w:rPr>
          <w:b/>
        </w:rPr>
      </w:pPr>
      <w:r w:rsidRPr="00903885">
        <w:rPr>
          <w:b/>
          <w:highlight w:val="lightGray"/>
        </w:rPr>
        <w:t>12.</w:t>
      </w:r>
      <w:r w:rsidRPr="00903885">
        <w:rPr>
          <w:b/>
          <w:highlight w:val="lightGray"/>
        </w:rPr>
        <w:tab/>
        <w:t>Intended Learning Outcomes</w:t>
      </w:r>
    </w:p>
    <w:p w14:paraId="35AB7CD1" w14:textId="0EE02AF5" w:rsidR="009C711E" w:rsidRPr="00903885" w:rsidRDefault="009C711E" w:rsidP="004A1F56">
      <w:pPr>
        <w:ind w:left="720" w:hanging="720"/>
        <w:jc w:val="both"/>
        <w:rPr>
          <w:b/>
        </w:rPr>
      </w:pPr>
    </w:p>
    <w:p w14:paraId="48DCA1FD" w14:textId="137FD192" w:rsidR="009C711E" w:rsidRPr="00903885" w:rsidRDefault="009C711E" w:rsidP="004A1F56">
      <w:pPr>
        <w:ind w:left="720" w:hanging="720"/>
        <w:jc w:val="both"/>
      </w:pPr>
      <w:r w:rsidRPr="00903885">
        <w:tab/>
        <w:t>On completion of the course: students will</w:t>
      </w:r>
      <w:r w:rsidR="00D95E22" w:rsidRPr="00903885">
        <w:t>:</w:t>
      </w:r>
    </w:p>
    <w:p w14:paraId="0D6274C1" w14:textId="77777777" w:rsidR="009C711E" w:rsidRPr="00903885" w:rsidRDefault="009C711E" w:rsidP="0048560B">
      <w:pPr>
        <w:rPr>
          <w:i/>
        </w:rPr>
      </w:pPr>
    </w:p>
    <w:tbl>
      <w:tblPr>
        <w:tblW w:w="0" w:type="auto"/>
        <w:tblLayout w:type="fixed"/>
        <w:tblCellMar>
          <w:left w:w="115" w:type="dxa"/>
          <w:right w:w="115" w:type="dxa"/>
        </w:tblCellMar>
        <w:tblLook w:val="0000" w:firstRow="0" w:lastRow="0" w:firstColumn="0" w:lastColumn="0" w:noHBand="0" w:noVBand="0"/>
      </w:tblPr>
      <w:tblGrid>
        <w:gridCol w:w="9215"/>
      </w:tblGrid>
      <w:tr w:rsidR="00903885" w:rsidRPr="00903885" w14:paraId="67CE8ECA" w14:textId="77777777" w:rsidTr="009C711E">
        <w:tc>
          <w:tcPr>
            <w:tcW w:w="9215" w:type="dxa"/>
            <w:tcBorders>
              <w:top w:val="single" w:sz="2" w:space="0" w:color="808080"/>
              <w:left w:val="single" w:sz="6" w:space="0" w:color="auto"/>
              <w:right w:val="single" w:sz="6" w:space="0" w:color="auto"/>
            </w:tcBorders>
          </w:tcPr>
          <w:p w14:paraId="281FD22B" w14:textId="77777777" w:rsidR="009C711E" w:rsidRPr="00903885" w:rsidRDefault="009C711E" w:rsidP="009C711E">
            <w:pPr>
              <w:tabs>
                <w:tab w:val="left" w:pos="360"/>
                <w:tab w:val="left" w:pos="720"/>
                <w:tab w:val="left" w:pos="1080"/>
                <w:tab w:val="left" w:pos="1440"/>
              </w:tabs>
              <w:jc w:val="center"/>
              <w:rPr>
                <w:rFonts w:cs="Arial"/>
                <w:b/>
                <w:bCs/>
                <w:i/>
                <w:lang w:val="en-US" w:eastAsia="en-US"/>
              </w:rPr>
            </w:pPr>
            <w:r w:rsidRPr="00903885">
              <w:rPr>
                <w:rFonts w:cs="Arial"/>
                <w:b/>
                <w:bCs/>
                <w:i/>
                <w:lang w:val="en-US" w:eastAsia="en-US"/>
              </w:rPr>
              <w:fldChar w:fldCharType="begin">
                <w:ffData>
                  <w:name w:val="Text6"/>
                  <w:enabled/>
                  <w:calcOnExit w:val="0"/>
                  <w:textInput>
                    <w:default w:val="Knowledge and Understanding"/>
                  </w:textInput>
                </w:ffData>
              </w:fldChar>
            </w:r>
            <w:bookmarkStart w:id="0" w:name="Text6"/>
            <w:r w:rsidRPr="00903885">
              <w:rPr>
                <w:rFonts w:cs="Arial"/>
                <w:b/>
                <w:bCs/>
                <w:i/>
                <w:lang w:val="en-US" w:eastAsia="en-US"/>
              </w:rPr>
              <w:instrText xml:space="preserve"> FORMTEXT </w:instrText>
            </w:r>
            <w:r w:rsidRPr="00903885">
              <w:rPr>
                <w:rFonts w:cs="Arial"/>
                <w:b/>
                <w:bCs/>
                <w:i/>
                <w:lang w:val="en-US" w:eastAsia="en-US"/>
              </w:rPr>
            </w:r>
            <w:r w:rsidRPr="00903885">
              <w:rPr>
                <w:rFonts w:cs="Arial"/>
                <w:b/>
                <w:bCs/>
                <w:i/>
                <w:lang w:val="en-US" w:eastAsia="en-US"/>
              </w:rPr>
              <w:fldChar w:fldCharType="separate"/>
            </w:r>
            <w:r w:rsidRPr="00903885">
              <w:rPr>
                <w:rFonts w:cs="Arial"/>
                <w:b/>
                <w:bCs/>
                <w:i/>
                <w:noProof/>
                <w:lang w:val="en-US" w:eastAsia="en-US"/>
              </w:rPr>
              <w:t>Knowledge and Understanding</w:t>
            </w:r>
            <w:r w:rsidRPr="00903885">
              <w:rPr>
                <w:rFonts w:cs="Arial"/>
                <w:b/>
                <w:bCs/>
                <w:i/>
                <w:lang w:val="en-US" w:eastAsia="en-US"/>
              </w:rPr>
              <w:fldChar w:fldCharType="end"/>
            </w:r>
            <w:bookmarkEnd w:id="0"/>
          </w:p>
        </w:tc>
      </w:tr>
      <w:tr w:rsidR="009C711E" w:rsidRPr="00903885" w14:paraId="4CCC6FA1" w14:textId="77777777" w:rsidTr="009C711E">
        <w:tc>
          <w:tcPr>
            <w:tcW w:w="9215" w:type="dxa"/>
            <w:tcBorders>
              <w:left w:val="single" w:sz="6" w:space="0" w:color="auto"/>
              <w:bottom w:val="single" w:sz="2" w:space="0" w:color="C0C0C0"/>
              <w:right w:val="single" w:sz="6" w:space="0" w:color="auto"/>
            </w:tcBorders>
          </w:tcPr>
          <w:p w14:paraId="048CA831" w14:textId="5B79646B" w:rsidR="009C711E" w:rsidRPr="00903885" w:rsidRDefault="009C711E" w:rsidP="00505D07">
            <w:pPr>
              <w:pStyle w:val="ListParagraph"/>
              <w:numPr>
                <w:ilvl w:val="0"/>
                <w:numId w:val="8"/>
              </w:numPr>
              <w:tabs>
                <w:tab w:val="left" w:pos="360"/>
                <w:tab w:val="left" w:pos="720"/>
                <w:tab w:val="left" w:pos="1080"/>
                <w:tab w:val="left" w:pos="1440"/>
              </w:tabs>
              <w:rPr>
                <w:rFonts w:cs="Arial"/>
                <w:bCs/>
                <w:lang w:eastAsia="en-US"/>
              </w:rPr>
            </w:pPr>
            <w:r w:rsidRPr="00903885">
              <w:rPr>
                <w:rFonts w:cs="Arial"/>
                <w:bCs/>
                <w:lang w:eastAsia="en-US"/>
              </w:rPr>
              <w:t xml:space="preserve">have a basic knowledge of the four main branches of chemistry (inorganic, organic, physical and analytical) and [for BSc (Hons) Chemistry with Forensic Science] Forensic Science, or [for BSc (Hons) Chemistry with Chemical Engineering] </w:t>
            </w:r>
            <w:r w:rsidR="002561C3" w:rsidRPr="00903885">
              <w:rPr>
                <w:rFonts w:cs="Arial"/>
                <w:bCs/>
                <w:lang w:eastAsia="en-US"/>
              </w:rPr>
              <w:t>C</w:t>
            </w:r>
            <w:r w:rsidRPr="00903885">
              <w:rPr>
                <w:rFonts w:cs="Arial"/>
                <w:bCs/>
                <w:lang w:eastAsia="en-US"/>
              </w:rPr>
              <w:t xml:space="preserve">hemical </w:t>
            </w:r>
            <w:r w:rsidR="002561C3" w:rsidRPr="00903885">
              <w:rPr>
                <w:rFonts w:cs="Arial"/>
                <w:bCs/>
                <w:lang w:eastAsia="en-US"/>
              </w:rPr>
              <w:t>E</w:t>
            </w:r>
            <w:r w:rsidRPr="00903885">
              <w:rPr>
                <w:rFonts w:cs="Arial"/>
                <w:bCs/>
                <w:lang w:eastAsia="en-US"/>
              </w:rPr>
              <w:t xml:space="preserve">ngineering or [for BSc (Hons) Chemistry with Environmental Science] Environmental Science. </w:t>
            </w:r>
          </w:p>
          <w:p w14:paraId="11962C94" w14:textId="77777777" w:rsidR="00D95E22" w:rsidRPr="00903885" w:rsidRDefault="009C711E" w:rsidP="00505D07">
            <w:pPr>
              <w:pStyle w:val="ListParagraph"/>
              <w:numPr>
                <w:ilvl w:val="0"/>
                <w:numId w:val="8"/>
              </w:numPr>
              <w:tabs>
                <w:tab w:val="left" w:pos="360"/>
                <w:tab w:val="left" w:pos="720"/>
                <w:tab w:val="left" w:pos="1080"/>
                <w:tab w:val="left" w:pos="1440"/>
              </w:tabs>
              <w:rPr>
                <w:rFonts w:cs="Arial"/>
                <w:bCs/>
                <w:lang w:eastAsia="en-US"/>
              </w:rPr>
            </w:pPr>
            <w:r w:rsidRPr="00903885">
              <w:rPr>
                <w:rFonts w:cs="Arial"/>
                <w:bCs/>
                <w:lang w:eastAsia="en-US"/>
              </w:rPr>
              <w:t xml:space="preserve">have a basic understanding of the mathematical principles and computing skills related to their application in </w:t>
            </w:r>
            <w:r w:rsidR="00D95E22" w:rsidRPr="00903885">
              <w:rPr>
                <w:rFonts w:cs="Arial"/>
                <w:bCs/>
                <w:lang w:eastAsia="en-US"/>
              </w:rPr>
              <w:t xml:space="preserve">chemistry. </w:t>
            </w:r>
          </w:p>
          <w:p w14:paraId="68ECD9D4" w14:textId="2527C9B9" w:rsidR="00D95E22" w:rsidRPr="00903885" w:rsidRDefault="00D95E22" w:rsidP="00505D07">
            <w:pPr>
              <w:pStyle w:val="ListParagraph"/>
              <w:numPr>
                <w:ilvl w:val="0"/>
                <w:numId w:val="8"/>
              </w:numPr>
              <w:tabs>
                <w:tab w:val="left" w:pos="360"/>
                <w:tab w:val="left" w:pos="720"/>
                <w:tab w:val="left" w:pos="1080"/>
                <w:tab w:val="left" w:pos="1440"/>
              </w:tabs>
              <w:rPr>
                <w:rFonts w:cs="Arial"/>
                <w:bCs/>
                <w:lang w:eastAsia="en-US"/>
              </w:rPr>
            </w:pPr>
            <w:r w:rsidRPr="00903885">
              <w:rPr>
                <w:rFonts w:cs="Arial"/>
                <w:bCs/>
                <w:lang w:eastAsia="en-US"/>
              </w:rPr>
              <w:t>have</w:t>
            </w:r>
            <w:r w:rsidR="009C711E" w:rsidRPr="00903885">
              <w:rPr>
                <w:rFonts w:cs="Arial"/>
                <w:bCs/>
                <w:lang w:eastAsia="en-US"/>
              </w:rPr>
              <w:t xml:space="preserve"> a deeper knowledge and understanding of certain aspects of chemistry</w:t>
            </w:r>
            <w:r w:rsidRPr="00903885">
              <w:rPr>
                <w:rFonts w:cs="Arial"/>
                <w:bCs/>
                <w:lang w:eastAsia="en-US"/>
              </w:rPr>
              <w:t>.</w:t>
            </w:r>
            <w:r w:rsidR="009C711E" w:rsidRPr="00903885">
              <w:rPr>
                <w:rFonts w:cs="Arial"/>
                <w:bCs/>
                <w:lang w:eastAsia="en-US"/>
              </w:rPr>
              <w:t xml:space="preserve"> </w:t>
            </w:r>
          </w:p>
          <w:p w14:paraId="0E05B894" w14:textId="5B0E5701" w:rsidR="009C711E" w:rsidRPr="00903885" w:rsidRDefault="009C711E" w:rsidP="00505D07">
            <w:pPr>
              <w:pStyle w:val="ListParagraph"/>
              <w:numPr>
                <w:ilvl w:val="0"/>
                <w:numId w:val="8"/>
              </w:numPr>
              <w:tabs>
                <w:tab w:val="left" w:pos="360"/>
                <w:tab w:val="left" w:pos="720"/>
                <w:tab w:val="left" w:pos="1080"/>
                <w:tab w:val="left" w:pos="1440"/>
              </w:tabs>
              <w:rPr>
                <w:rFonts w:cs="Arial"/>
                <w:bCs/>
                <w:lang w:eastAsia="en-US"/>
              </w:rPr>
            </w:pPr>
            <w:r w:rsidRPr="00903885">
              <w:rPr>
                <w:rFonts w:cs="Arial"/>
                <w:bCs/>
                <w:lang w:eastAsia="en-US"/>
              </w:rPr>
              <w:t>have a knowledge of a chose</w:t>
            </w:r>
            <w:r w:rsidR="002561C3" w:rsidRPr="00903885">
              <w:rPr>
                <w:rFonts w:cs="Arial"/>
                <w:bCs/>
                <w:lang w:eastAsia="en-US"/>
              </w:rPr>
              <w:t>n</w:t>
            </w:r>
            <w:r w:rsidRPr="00903885">
              <w:rPr>
                <w:rFonts w:cs="Arial"/>
                <w:bCs/>
                <w:lang w:eastAsia="en-US"/>
              </w:rPr>
              <w:t xml:space="preserve"> optional area – Medicinal Chemistry, Analytical Chemistry, Forensic Science, Environmental Science or Chemical Engineering</w:t>
            </w:r>
            <w:r w:rsidR="00D95E22" w:rsidRPr="00903885">
              <w:rPr>
                <w:rFonts w:cs="Arial"/>
                <w:bCs/>
                <w:lang w:eastAsia="en-US"/>
              </w:rPr>
              <w:t>.</w:t>
            </w:r>
          </w:p>
          <w:p w14:paraId="0C86B307" w14:textId="39D004B0" w:rsidR="009C711E" w:rsidRPr="00903885" w:rsidRDefault="009C711E" w:rsidP="00505D07">
            <w:pPr>
              <w:pStyle w:val="ListParagraph"/>
              <w:numPr>
                <w:ilvl w:val="0"/>
                <w:numId w:val="8"/>
              </w:numPr>
              <w:tabs>
                <w:tab w:val="left" w:pos="360"/>
                <w:tab w:val="left" w:pos="720"/>
                <w:tab w:val="left" w:pos="1080"/>
                <w:tab w:val="left" w:pos="1440"/>
              </w:tabs>
              <w:rPr>
                <w:rFonts w:cs="Arial"/>
                <w:bCs/>
                <w:lang w:eastAsia="en-US"/>
              </w:rPr>
            </w:pPr>
            <w:r w:rsidRPr="00903885">
              <w:rPr>
                <w:rFonts w:cs="Arial"/>
                <w:bCs/>
                <w:lang w:eastAsia="en-US"/>
              </w:rPr>
              <w:t xml:space="preserve">be aware of the most recent developments in </w:t>
            </w:r>
            <w:r w:rsidR="00AE197C" w:rsidRPr="00903885">
              <w:rPr>
                <w:rFonts w:cs="Arial"/>
                <w:bCs/>
                <w:lang w:eastAsia="en-US"/>
              </w:rPr>
              <w:t xml:space="preserve">any of the following, as appropriate to their course of study: </w:t>
            </w:r>
            <w:r w:rsidRPr="00903885">
              <w:rPr>
                <w:rFonts w:cs="Arial"/>
                <w:bCs/>
                <w:lang w:eastAsia="en-US"/>
              </w:rPr>
              <w:t>chemistry</w:t>
            </w:r>
            <w:r w:rsidR="00AE197C" w:rsidRPr="00903885">
              <w:rPr>
                <w:rFonts w:cs="Arial"/>
                <w:bCs/>
                <w:lang w:eastAsia="en-US"/>
              </w:rPr>
              <w:t xml:space="preserve">, </w:t>
            </w:r>
            <w:r w:rsidRPr="00903885">
              <w:rPr>
                <w:rFonts w:cs="Arial"/>
                <w:bCs/>
                <w:lang w:eastAsia="en-US"/>
              </w:rPr>
              <w:t>chemistry and forensic science</w:t>
            </w:r>
            <w:r w:rsidR="00AE197C" w:rsidRPr="00903885">
              <w:rPr>
                <w:rFonts w:cs="Arial"/>
                <w:bCs/>
                <w:lang w:eastAsia="en-US"/>
              </w:rPr>
              <w:t xml:space="preserve">, </w:t>
            </w:r>
            <w:r w:rsidRPr="00903885">
              <w:rPr>
                <w:rFonts w:cs="Arial"/>
                <w:bCs/>
                <w:lang w:eastAsia="en-US"/>
              </w:rPr>
              <w:t xml:space="preserve">chemistry </w:t>
            </w:r>
            <w:r w:rsidR="00AE197C" w:rsidRPr="00903885">
              <w:rPr>
                <w:rFonts w:cs="Arial"/>
                <w:bCs/>
                <w:lang w:eastAsia="en-US"/>
              </w:rPr>
              <w:t>and</w:t>
            </w:r>
            <w:r w:rsidRPr="00903885">
              <w:rPr>
                <w:rFonts w:cs="Arial"/>
                <w:bCs/>
                <w:lang w:eastAsia="en-US"/>
              </w:rPr>
              <w:t xml:space="preserve"> environmental science and chemical engineering</w:t>
            </w:r>
            <w:r w:rsidR="00AE197C" w:rsidRPr="00903885">
              <w:rPr>
                <w:rFonts w:cs="Arial"/>
                <w:bCs/>
                <w:lang w:eastAsia="en-US"/>
              </w:rPr>
              <w:t>.</w:t>
            </w:r>
            <w:r w:rsidRPr="00903885">
              <w:rPr>
                <w:rFonts w:cs="Arial"/>
                <w:bCs/>
                <w:lang w:eastAsia="en-US"/>
              </w:rPr>
              <w:t xml:space="preserve"> </w:t>
            </w:r>
          </w:p>
          <w:p w14:paraId="268EBBEE" w14:textId="11BB50AA" w:rsidR="00D95E22" w:rsidRPr="00903885" w:rsidRDefault="009C711E" w:rsidP="00505D07">
            <w:pPr>
              <w:pStyle w:val="ListParagraph"/>
              <w:numPr>
                <w:ilvl w:val="0"/>
                <w:numId w:val="8"/>
              </w:numPr>
              <w:tabs>
                <w:tab w:val="left" w:pos="360"/>
                <w:tab w:val="left" w:pos="720"/>
                <w:tab w:val="left" w:pos="1080"/>
                <w:tab w:val="left" w:pos="1440"/>
              </w:tabs>
              <w:rPr>
                <w:rFonts w:cs="Arial"/>
                <w:bCs/>
                <w:lang w:eastAsia="en-US"/>
              </w:rPr>
            </w:pPr>
            <w:r w:rsidRPr="00903885">
              <w:rPr>
                <w:rFonts w:cs="Arial"/>
                <w:bCs/>
                <w:lang w:eastAsia="en-US"/>
              </w:rPr>
              <w:t>have acquired sufficient knowledge and personal awareness to be able to make an i</w:t>
            </w:r>
            <w:r w:rsidR="00D95E22" w:rsidRPr="00903885">
              <w:rPr>
                <w:rFonts w:cs="Arial"/>
                <w:bCs/>
                <w:lang w:eastAsia="en-US"/>
              </w:rPr>
              <w:t>nformed choice of future career.</w:t>
            </w:r>
          </w:p>
        </w:tc>
      </w:tr>
    </w:tbl>
    <w:p w14:paraId="59E348FB" w14:textId="77777777" w:rsidR="009C711E" w:rsidRPr="00903885" w:rsidRDefault="009C711E" w:rsidP="009C711E">
      <w:pPr>
        <w:tabs>
          <w:tab w:val="left" w:pos="360"/>
          <w:tab w:val="left" w:pos="720"/>
          <w:tab w:val="left" w:pos="1080"/>
          <w:tab w:val="left" w:pos="1440"/>
        </w:tabs>
        <w:rPr>
          <w:rFonts w:cs="Arial"/>
          <w:bCs/>
          <w:lang w:eastAsia="en-US"/>
        </w:rPr>
      </w:pPr>
    </w:p>
    <w:tbl>
      <w:tblPr>
        <w:tblW w:w="0" w:type="auto"/>
        <w:tblLayout w:type="fixed"/>
        <w:tblCellMar>
          <w:left w:w="115" w:type="dxa"/>
          <w:right w:w="115" w:type="dxa"/>
        </w:tblCellMar>
        <w:tblLook w:val="0000" w:firstRow="0" w:lastRow="0" w:firstColumn="0" w:lastColumn="0" w:noHBand="0" w:noVBand="0"/>
      </w:tblPr>
      <w:tblGrid>
        <w:gridCol w:w="9215"/>
      </w:tblGrid>
      <w:tr w:rsidR="00903885" w:rsidRPr="00903885" w14:paraId="131B4A2C" w14:textId="77777777" w:rsidTr="009C711E">
        <w:trPr>
          <w:tblHeader/>
        </w:trPr>
        <w:tc>
          <w:tcPr>
            <w:tcW w:w="9215" w:type="dxa"/>
            <w:tcBorders>
              <w:top w:val="single" w:sz="2" w:space="0" w:color="808080"/>
              <w:left w:val="single" w:sz="6" w:space="0" w:color="auto"/>
              <w:right w:val="single" w:sz="6" w:space="0" w:color="auto"/>
            </w:tcBorders>
          </w:tcPr>
          <w:p w14:paraId="7F73A8AF" w14:textId="77777777" w:rsidR="009C711E" w:rsidRPr="00903885" w:rsidRDefault="009C711E" w:rsidP="009C711E">
            <w:pPr>
              <w:tabs>
                <w:tab w:val="left" w:pos="360"/>
                <w:tab w:val="left" w:pos="720"/>
                <w:tab w:val="left" w:pos="1080"/>
                <w:tab w:val="left" w:pos="1440"/>
              </w:tabs>
              <w:jc w:val="center"/>
              <w:rPr>
                <w:rFonts w:cs="Arial"/>
                <w:b/>
                <w:bCs/>
                <w:i/>
                <w:lang w:val="en-US" w:eastAsia="en-US"/>
              </w:rPr>
            </w:pPr>
            <w:r w:rsidRPr="00903885">
              <w:rPr>
                <w:rFonts w:cs="Arial"/>
                <w:b/>
                <w:bCs/>
                <w:i/>
                <w:lang w:val="en-US" w:eastAsia="en-US"/>
              </w:rPr>
              <w:fldChar w:fldCharType="begin">
                <w:ffData>
                  <w:name w:val=""/>
                  <w:enabled/>
                  <w:calcOnExit w:val="0"/>
                  <w:textInput>
                    <w:default w:val="Skills and other attributes"/>
                  </w:textInput>
                </w:ffData>
              </w:fldChar>
            </w:r>
            <w:r w:rsidRPr="00903885">
              <w:rPr>
                <w:rFonts w:cs="Arial"/>
                <w:b/>
                <w:bCs/>
                <w:i/>
                <w:lang w:val="en-US" w:eastAsia="en-US"/>
              </w:rPr>
              <w:instrText xml:space="preserve"> FORMTEXT </w:instrText>
            </w:r>
            <w:r w:rsidRPr="00903885">
              <w:rPr>
                <w:rFonts w:cs="Arial"/>
                <w:b/>
                <w:bCs/>
                <w:i/>
                <w:lang w:val="en-US" w:eastAsia="en-US"/>
              </w:rPr>
            </w:r>
            <w:r w:rsidRPr="00903885">
              <w:rPr>
                <w:rFonts w:cs="Arial"/>
                <w:b/>
                <w:bCs/>
                <w:i/>
                <w:lang w:val="en-US" w:eastAsia="en-US"/>
              </w:rPr>
              <w:fldChar w:fldCharType="separate"/>
            </w:r>
            <w:r w:rsidRPr="00903885">
              <w:rPr>
                <w:rFonts w:cs="Arial"/>
                <w:b/>
                <w:bCs/>
                <w:i/>
                <w:lang w:val="en-US" w:eastAsia="en-US"/>
              </w:rPr>
              <w:t>Skills and Other Attributes</w:t>
            </w:r>
            <w:r w:rsidRPr="00903885">
              <w:rPr>
                <w:rFonts w:cs="Arial"/>
                <w:b/>
                <w:bCs/>
                <w:i/>
                <w:lang w:val="en-US" w:eastAsia="en-US"/>
              </w:rPr>
              <w:fldChar w:fldCharType="end"/>
            </w:r>
          </w:p>
        </w:tc>
      </w:tr>
      <w:tr w:rsidR="009C711E" w:rsidRPr="00903885" w14:paraId="738831FF" w14:textId="77777777" w:rsidTr="009C711E">
        <w:tc>
          <w:tcPr>
            <w:tcW w:w="9215" w:type="dxa"/>
            <w:tcBorders>
              <w:left w:val="single" w:sz="6" w:space="0" w:color="auto"/>
              <w:bottom w:val="single" w:sz="2" w:space="0" w:color="C0C0C0"/>
              <w:right w:val="single" w:sz="6" w:space="0" w:color="auto"/>
            </w:tcBorders>
          </w:tcPr>
          <w:p w14:paraId="2B1550BF" w14:textId="7976273E" w:rsidR="009C711E" w:rsidRPr="00903885" w:rsidRDefault="009C711E" w:rsidP="00505D07">
            <w:pPr>
              <w:pStyle w:val="ListParagraph"/>
              <w:numPr>
                <w:ilvl w:val="0"/>
                <w:numId w:val="8"/>
              </w:numPr>
              <w:tabs>
                <w:tab w:val="left" w:pos="360"/>
                <w:tab w:val="left" w:pos="720"/>
                <w:tab w:val="left" w:pos="1080"/>
                <w:tab w:val="left" w:pos="1440"/>
              </w:tabs>
              <w:rPr>
                <w:rFonts w:cs="Arial"/>
                <w:bCs/>
                <w:lang w:eastAsia="en-US"/>
              </w:rPr>
            </w:pPr>
            <w:r w:rsidRPr="00903885">
              <w:rPr>
                <w:rFonts w:cs="Arial"/>
                <w:bCs/>
                <w:lang w:eastAsia="en-US"/>
              </w:rPr>
              <w:t>demonstrate knowledge of essential facts, concepts, principles and theories in the main areas of chemistry</w:t>
            </w:r>
            <w:r w:rsidR="00D95E22" w:rsidRPr="00903885">
              <w:rPr>
                <w:rFonts w:cs="Arial"/>
                <w:bCs/>
                <w:lang w:eastAsia="en-US"/>
              </w:rPr>
              <w:t>.</w:t>
            </w:r>
            <w:r w:rsidRPr="00903885">
              <w:rPr>
                <w:rFonts w:cs="Arial"/>
                <w:bCs/>
                <w:lang w:eastAsia="en-US"/>
              </w:rPr>
              <w:t xml:space="preserve"> </w:t>
            </w:r>
          </w:p>
          <w:p w14:paraId="6BC77D16" w14:textId="44CC682A" w:rsidR="009C711E" w:rsidRPr="00903885" w:rsidRDefault="009C711E" w:rsidP="00505D07">
            <w:pPr>
              <w:pStyle w:val="ListParagraph"/>
              <w:numPr>
                <w:ilvl w:val="0"/>
                <w:numId w:val="8"/>
              </w:numPr>
              <w:tabs>
                <w:tab w:val="left" w:pos="360"/>
                <w:tab w:val="left" w:pos="720"/>
                <w:tab w:val="left" w:pos="1080"/>
                <w:tab w:val="left" w:pos="1440"/>
              </w:tabs>
              <w:rPr>
                <w:rFonts w:cs="Arial"/>
                <w:bCs/>
                <w:lang w:eastAsia="en-US"/>
              </w:rPr>
            </w:pPr>
            <w:r w:rsidRPr="00903885">
              <w:rPr>
                <w:rFonts w:cs="Arial"/>
                <w:bCs/>
                <w:lang w:eastAsia="en-US"/>
              </w:rPr>
              <w:t>apply their knowledge to the solution of qualitative and quantitative problems of a familiar and unfamiliar nature</w:t>
            </w:r>
            <w:r w:rsidR="00D95E22" w:rsidRPr="00903885">
              <w:rPr>
                <w:rFonts w:cs="Arial"/>
                <w:bCs/>
                <w:lang w:eastAsia="en-US"/>
              </w:rPr>
              <w:t>.</w:t>
            </w:r>
            <w:r w:rsidRPr="00903885">
              <w:rPr>
                <w:rFonts w:cs="Arial"/>
                <w:bCs/>
                <w:lang w:eastAsia="en-US"/>
              </w:rPr>
              <w:t xml:space="preserve"> </w:t>
            </w:r>
          </w:p>
          <w:p w14:paraId="5F169CB1" w14:textId="320AF777" w:rsidR="009C711E" w:rsidRPr="00903885" w:rsidRDefault="009C711E" w:rsidP="00505D07">
            <w:pPr>
              <w:pStyle w:val="ListParagraph"/>
              <w:numPr>
                <w:ilvl w:val="0"/>
                <w:numId w:val="8"/>
              </w:numPr>
              <w:tabs>
                <w:tab w:val="left" w:pos="360"/>
                <w:tab w:val="left" w:pos="720"/>
                <w:tab w:val="left" w:pos="1080"/>
                <w:tab w:val="left" w:pos="1440"/>
              </w:tabs>
              <w:rPr>
                <w:rFonts w:cs="Arial"/>
                <w:bCs/>
                <w:lang w:eastAsia="en-US"/>
              </w:rPr>
            </w:pPr>
            <w:r w:rsidRPr="00903885">
              <w:rPr>
                <w:rFonts w:cs="Arial"/>
                <w:bCs/>
                <w:lang w:eastAsia="en-US"/>
              </w:rPr>
              <w:t>evaluate, interpret and generat</w:t>
            </w:r>
            <w:r w:rsidR="00D95E22" w:rsidRPr="00903885">
              <w:rPr>
                <w:rFonts w:cs="Arial"/>
                <w:bCs/>
                <w:lang w:eastAsia="en-US"/>
              </w:rPr>
              <w:t>e chemical information and data.</w:t>
            </w:r>
          </w:p>
          <w:p w14:paraId="01861B21" w14:textId="76CCF1AB" w:rsidR="009C711E" w:rsidRPr="00903885" w:rsidRDefault="009C711E" w:rsidP="00505D07">
            <w:pPr>
              <w:pStyle w:val="ListParagraph"/>
              <w:numPr>
                <w:ilvl w:val="0"/>
                <w:numId w:val="8"/>
              </w:numPr>
              <w:tabs>
                <w:tab w:val="left" w:pos="360"/>
                <w:tab w:val="left" w:pos="720"/>
                <w:tab w:val="left" w:pos="1080"/>
                <w:tab w:val="left" w:pos="1440"/>
              </w:tabs>
              <w:rPr>
                <w:rFonts w:cs="Arial"/>
                <w:bCs/>
                <w:lang w:eastAsia="en-US"/>
              </w:rPr>
            </w:pPr>
            <w:r w:rsidRPr="00903885">
              <w:rPr>
                <w:rFonts w:cs="Arial"/>
                <w:bCs/>
                <w:lang w:eastAsia="en-US"/>
              </w:rPr>
              <w:t>recognise and implement good m</w:t>
            </w:r>
            <w:r w:rsidR="00D95E22" w:rsidRPr="00903885">
              <w:rPr>
                <w:rFonts w:cs="Arial"/>
                <w:bCs/>
                <w:lang w:eastAsia="en-US"/>
              </w:rPr>
              <w:t>easurement science and practice.</w:t>
            </w:r>
          </w:p>
          <w:p w14:paraId="253C1394" w14:textId="2F6027A1" w:rsidR="00D95E22" w:rsidRPr="00903885" w:rsidRDefault="009C711E" w:rsidP="00505D07">
            <w:pPr>
              <w:pStyle w:val="ListParagraph"/>
              <w:numPr>
                <w:ilvl w:val="0"/>
                <w:numId w:val="8"/>
              </w:numPr>
              <w:tabs>
                <w:tab w:val="left" w:pos="360"/>
                <w:tab w:val="left" w:pos="720"/>
                <w:tab w:val="left" w:pos="1080"/>
                <w:tab w:val="left" w:pos="1440"/>
              </w:tabs>
              <w:rPr>
                <w:rFonts w:cs="Arial"/>
                <w:bCs/>
                <w:lang w:eastAsia="en-US"/>
              </w:rPr>
            </w:pPr>
            <w:r w:rsidRPr="00903885">
              <w:rPr>
                <w:rFonts w:cs="Arial"/>
                <w:bCs/>
                <w:lang w:eastAsia="en-US"/>
              </w:rPr>
              <w:t>present scientific results and conclusions clearly and correctly, in writing and orally, to a variety of audiences</w:t>
            </w:r>
            <w:r w:rsidR="00D95E22" w:rsidRPr="00903885">
              <w:rPr>
                <w:rFonts w:cs="Arial"/>
                <w:bCs/>
                <w:lang w:eastAsia="en-US"/>
              </w:rPr>
              <w:t>.</w:t>
            </w:r>
          </w:p>
          <w:p w14:paraId="7EF8A1DE" w14:textId="16DD24BB" w:rsidR="00D95E22" w:rsidRPr="00903885" w:rsidRDefault="009C711E" w:rsidP="00505D07">
            <w:pPr>
              <w:pStyle w:val="ListParagraph"/>
              <w:numPr>
                <w:ilvl w:val="0"/>
                <w:numId w:val="8"/>
              </w:numPr>
              <w:tabs>
                <w:tab w:val="left" w:pos="360"/>
                <w:tab w:val="left" w:pos="720"/>
                <w:tab w:val="left" w:pos="1080"/>
                <w:tab w:val="left" w:pos="1440"/>
              </w:tabs>
              <w:rPr>
                <w:rFonts w:cs="Arial"/>
                <w:bCs/>
                <w:lang w:eastAsia="en-US"/>
              </w:rPr>
            </w:pPr>
            <w:r w:rsidRPr="00903885">
              <w:rPr>
                <w:rFonts w:cs="Arial"/>
                <w:bCs/>
                <w:lang w:eastAsia="en-US"/>
              </w:rPr>
              <w:t>use computers for data processing and retrieving chemical information</w:t>
            </w:r>
            <w:r w:rsidR="00D95E22" w:rsidRPr="00903885">
              <w:rPr>
                <w:rFonts w:cs="Arial"/>
                <w:bCs/>
                <w:lang w:eastAsia="en-US"/>
              </w:rPr>
              <w:t>.</w:t>
            </w:r>
          </w:p>
          <w:p w14:paraId="5C924C5B" w14:textId="1F361952" w:rsidR="009C711E" w:rsidRPr="00903885" w:rsidRDefault="00D95E22" w:rsidP="00505D07">
            <w:pPr>
              <w:pStyle w:val="ListParagraph"/>
              <w:numPr>
                <w:ilvl w:val="0"/>
                <w:numId w:val="8"/>
              </w:numPr>
              <w:tabs>
                <w:tab w:val="left" w:pos="360"/>
                <w:tab w:val="left" w:pos="720"/>
                <w:tab w:val="left" w:pos="1080"/>
                <w:tab w:val="left" w:pos="1440"/>
              </w:tabs>
              <w:rPr>
                <w:rFonts w:cs="Arial"/>
                <w:bCs/>
                <w:lang w:eastAsia="en-US"/>
              </w:rPr>
            </w:pPr>
            <w:r w:rsidRPr="00903885">
              <w:rPr>
                <w:rFonts w:cs="Arial"/>
                <w:bCs/>
                <w:lang w:eastAsia="en-US"/>
              </w:rPr>
              <w:t>r</w:t>
            </w:r>
            <w:r w:rsidR="009C711E" w:rsidRPr="00903885">
              <w:rPr>
                <w:rFonts w:cs="Arial"/>
                <w:bCs/>
                <w:lang w:eastAsia="en-US"/>
              </w:rPr>
              <w:t>ecognise and analyse novel problems and plan strategies for their solution</w:t>
            </w:r>
            <w:r w:rsidRPr="00903885">
              <w:rPr>
                <w:rFonts w:cs="Arial"/>
                <w:bCs/>
                <w:lang w:eastAsia="en-US"/>
              </w:rPr>
              <w:t>.</w:t>
            </w:r>
            <w:r w:rsidR="009C711E" w:rsidRPr="00903885">
              <w:rPr>
                <w:rFonts w:cs="Arial"/>
                <w:bCs/>
                <w:lang w:eastAsia="en-US"/>
              </w:rPr>
              <w:t xml:space="preserve"> </w:t>
            </w:r>
          </w:p>
        </w:tc>
      </w:tr>
    </w:tbl>
    <w:p w14:paraId="4AF2F5E7" w14:textId="77777777" w:rsidR="009C711E" w:rsidRPr="00903885" w:rsidRDefault="009C711E" w:rsidP="009C711E">
      <w:pPr>
        <w:tabs>
          <w:tab w:val="left" w:pos="360"/>
          <w:tab w:val="left" w:pos="720"/>
          <w:tab w:val="left" w:pos="1080"/>
          <w:tab w:val="left" w:pos="1440"/>
        </w:tabs>
        <w:rPr>
          <w:rFonts w:cs="Arial"/>
          <w:bCs/>
          <w:lang w:eastAsia="en-US"/>
        </w:rPr>
      </w:pPr>
    </w:p>
    <w:tbl>
      <w:tblPr>
        <w:tblW w:w="0" w:type="auto"/>
        <w:tblLayout w:type="fixed"/>
        <w:tblCellMar>
          <w:left w:w="115" w:type="dxa"/>
          <w:right w:w="115" w:type="dxa"/>
        </w:tblCellMar>
        <w:tblLook w:val="0000" w:firstRow="0" w:lastRow="0" w:firstColumn="0" w:lastColumn="0" w:noHBand="0" w:noVBand="0"/>
      </w:tblPr>
      <w:tblGrid>
        <w:gridCol w:w="9215"/>
      </w:tblGrid>
      <w:tr w:rsidR="00903885" w:rsidRPr="00903885" w14:paraId="09BB3BE5" w14:textId="77777777" w:rsidTr="009C711E">
        <w:trPr>
          <w:tblHeader/>
        </w:trPr>
        <w:tc>
          <w:tcPr>
            <w:tcW w:w="9215" w:type="dxa"/>
            <w:tcBorders>
              <w:top w:val="single" w:sz="2" w:space="0" w:color="808080"/>
              <w:left w:val="single" w:sz="6" w:space="0" w:color="auto"/>
              <w:right w:val="single" w:sz="6" w:space="0" w:color="auto"/>
            </w:tcBorders>
          </w:tcPr>
          <w:p w14:paraId="65D078E8" w14:textId="77777777" w:rsidR="009C711E" w:rsidRPr="00903885" w:rsidRDefault="009C711E" w:rsidP="009C711E">
            <w:pPr>
              <w:tabs>
                <w:tab w:val="left" w:pos="360"/>
                <w:tab w:val="left" w:pos="720"/>
                <w:tab w:val="left" w:pos="1080"/>
                <w:tab w:val="left" w:pos="1440"/>
              </w:tabs>
              <w:jc w:val="center"/>
              <w:rPr>
                <w:rFonts w:cs="Arial"/>
                <w:b/>
                <w:bCs/>
                <w:i/>
                <w:lang w:val="en-US" w:eastAsia="en-US"/>
              </w:rPr>
            </w:pPr>
            <w:r w:rsidRPr="00903885">
              <w:rPr>
                <w:rFonts w:cs="Arial"/>
                <w:b/>
                <w:bCs/>
                <w:i/>
                <w:lang w:val="en-US" w:eastAsia="en-US"/>
              </w:rPr>
              <w:fldChar w:fldCharType="begin">
                <w:ffData>
                  <w:name w:val=""/>
                  <w:enabled/>
                  <w:calcOnExit w:val="0"/>
                  <w:textInput>
                    <w:default w:val="Professional Practical Skills"/>
                  </w:textInput>
                </w:ffData>
              </w:fldChar>
            </w:r>
            <w:r w:rsidRPr="00903885">
              <w:rPr>
                <w:rFonts w:cs="Arial"/>
                <w:b/>
                <w:bCs/>
                <w:i/>
                <w:lang w:val="en-US" w:eastAsia="en-US"/>
              </w:rPr>
              <w:instrText xml:space="preserve"> FORMTEXT </w:instrText>
            </w:r>
            <w:r w:rsidRPr="00903885">
              <w:rPr>
                <w:rFonts w:cs="Arial"/>
                <w:b/>
                <w:bCs/>
                <w:i/>
                <w:lang w:val="en-US" w:eastAsia="en-US"/>
              </w:rPr>
            </w:r>
            <w:r w:rsidRPr="00903885">
              <w:rPr>
                <w:rFonts w:cs="Arial"/>
                <w:b/>
                <w:bCs/>
                <w:i/>
                <w:lang w:val="en-US" w:eastAsia="en-US"/>
              </w:rPr>
              <w:fldChar w:fldCharType="separate"/>
            </w:r>
            <w:r w:rsidRPr="00903885">
              <w:rPr>
                <w:rFonts w:cs="Arial"/>
                <w:b/>
                <w:bCs/>
                <w:i/>
                <w:noProof/>
                <w:lang w:val="en-US" w:eastAsia="en-US"/>
              </w:rPr>
              <w:t>Professional Practical Skills</w:t>
            </w:r>
            <w:r w:rsidRPr="00903885">
              <w:rPr>
                <w:rFonts w:cs="Arial"/>
                <w:b/>
                <w:bCs/>
                <w:i/>
                <w:lang w:val="en-US" w:eastAsia="en-US"/>
              </w:rPr>
              <w:fldChar w:fldCharType="end"/>
            </w:r>
          </w:p>
        </w:tc>
      </w:tr>
      <w:tr w:rsidR="009C711E" w:rsidRPr="00903885" w14:paraId="78F69A2A" w14:textId="77777777" w:rsidTr="009C711E">
        <w:tc>
          <w:tcPr>
            <w:tcW w:w="9215" w:type="dxa"/>
            <w:tcBorders>
              <w:left w:val="single" w:sz="6" w:space="0" w:color="auto"/>
              <w:bottom w:val="single" w:sz="2" w:space="0" w:color="C0C0C0"/>
              <w:right w:val="single" w:sz="6" w:space="0" w:color="auto"/>
            </w:tcBorders>
          </w:tcPr>
          <w:p w14:paraId="240B8E3E" w14:textId="1ED5FF9E" w:rsidR="00D95E22" w:rsidRPr="00903885" w:rsidRDefault="009C711E" w:rsidP="00505D07">
            <w:pPr>
              <w:pStyle w:val="ListParagraph"/>
              <w:numPr>
                <w:ilvl w:val="0"/>
                <w:numId w:val="8"/>
              </w:numPr>
              <w:tabs>
                <w:tab w:val="left" w:pos="360"/>
                <w:tab w:val="left" w:pos="720"/>
                <w:tab w:val="left" w:pos="1080"/>
                <w:tab w:val="left" w:pos="1440"/>
              </w:tabs>
              <w:rPr>
                <w:rFonts w:cs="Arial"/>
                <w:bCs/>
                <w:lang w:eastAsia="en-US"/>
              </w:rPr>
            </w:pPr>
            <w:r w:rsidRPr="00903885">
              <w:rPr>
                <w:rFonts w:cs="Arial"/>
                <w:bCs/>
                <w:lang w:eastAsia="en-US"/>
              </w:rPr>
              <w:t>handle chemicals and carry out standard laboratory synthetic procedures safely</w:t>
            </w:r>
            <w:r w:rsidR="00D95E22" w:rsidRPr="00903885">
              <w:rPr>
                <w:rFonts w:cs="Arial"/>
                <w:bCs/>
                <w:lang w:eastAsia="en-US"/>
              </w:rPr>
              <w:t>.</w:t>
            </w:r>
          </w:p>
          <w:p w14:paraId="569EA1F8" w14:textId="12BC0E4B" w:rsidR="009C711E" w:rsidRPr="00903885" w:rsidRDefault="009C711E" w:rsidP="00505D07">
            <w:pPr>
              <w:pStyle w:val="ListParagraph"/>
              <w:numPr>
                <w:ilvl w:val="0"/>
                <w:numId w:val="8"/>
              </w:numPr>
              <w:tabs>
                <w:tab w:val="left" w:pos="360"/>
                <w:tab w:val="left" w:pos="720"/>
                <w:tab w:val="left" w:pos="1080"/>
                <w:tab w:val="left" w:pos="1440"/>
              </w:tabs>
              <w:rPr>
                <w:rFonts w:cs="Arial"/>
                <w:bCs/>
                <w:lang w:eastAsia="en-US"/>
              </w:rPr>
            </w:pPr>
            <w:r w:rsidRPr="00903885">
              <w:rPr>
                <w:rFonts w:cs="Arial"/>
                <w:bCs/>
                <w:lang w:eastAsia="en-US"/>
              </w:rPr>
              <w:t>operate st</w:t>
            </w:r>
            <w:r w:rsidR="00D95E22" w:rsidRPr="00903885">
              <w:rPr>
                <w:rFonts w:cs="Arial"/>
                <w:bCs/>
                <w:lang w:eastAsia="en-US"/>
              </w:rPr>
              <w:t>andard chemical instrumentation.</w:t>
            </w:r>
          </w:p>
          <w:p w14:paraId="0B865816" w14:textId="537D0812" w:rsidR="00D95E22" w:rsidRPr="00903885" w:rsidRDefault="009C711E" w:rsidP="00505D07">
            <w:pPr>
              <w:pStyle w:val="ListParagraph"/>
              <w:numPr>
                <w:ilvl w:val="0"/>
                <w:numId w:val="8"/>
              </w:numPr>
              <w:tabs>
                <w:tab w:val="left" w:pos="360"/>
                <w:tab w:val="left" w:pos="720"/>
                <w:tab w:val="left" w:pos="1080"/>
                <w:tab w:val="left" w:pos="1440"/>
              </w:tabs>
              <w:rPr>
                <w:rFonts w:cs="Arial"/>
                <w:bCs/>
                <w:lang w:eastAsia="en-US"/>
              </w:rPr>
            </w:pPr>
            <w:r w:rsidRPr="00903885">
              <w:rPr>
                <w:rFonts w:cs="Arial"/>
                <w:bCs/>
                <w:lang w:eastAsia="en-US"/>
              </w:rPr>
              <w:t>monitor chemical properties, events or changes by the observation, measurement and systematic and reliable recording thereof</w:t>
            </w:r>
            <w:r w:rsidR="00D95E22" w:rsidRPr="00903885">
              <w:rPr>
                <w:rFonts w:cs="Arial"/>
                <w:bCs/>
                <w:lang w:eastAsia="en-US"/>
              </w:rPr>
              <w:t>.</w:t>
            </w:r>
          </w:p>
          <w:p w14:paraId="26CCC748" w14:textId="16B788F1" w:rsidR="009C711E" w:rsidRPr="00903885" w:rsidRDefault="009C711E" w:rsidP="00505D07">
            <w:pPr>
              <w:pStyle w:val="ListParagraph"/>
              <w:numPr>
                <w:ilvl w:val="0"/>
                <w:numId w:val="8"/>
              </w:numPr>
              <w:tabs>
                <w:tab w:val="left" w:pos="360"/>
                <w:tab w:val="left" w:pos="720"/>
                <w:tab w:val="left" w:pos="1080"/>
                <w:tab w:val="left" w:pos="1440"/>
              </w:tabs>
              <w:rPr>
                <w:rFonts w:cs="Arial"/>
                <w:bCs/>
                <w:lang w:eastAsia="en-US"/>
              </w:rPr>
            </w:pPr>
            <w:r w:rsidRPr="00903885">
              <w:rPr>
                <w:rFonts w:cs="Arial"/>
                <w:bCs/>
                <w:lang w:eastAsia="en-US"/>
              </w:rPr>
              <w:t>interpret experimental results in terms of their sig</w:t>
            </w:r>
            <w:r w:rsidR="00D95E22" w:rsidRPr="00903885">
              <w:rPr>
                <w:rFonts w:cs="Arial"/>
                <w:bCs/>
                <w:lang w:eastAsia="en-US"/>
              </w:rPr>
              <w:t>nificance and underlying theory.</w:t>
            </w:r>
          </w:p>
          <w:p w14:paraId="1905ED93" w14:textId="1A0D3F40" w:rsidR="009C711E" w:rsidRPr="00903885" w:rsidRDefault="009C711E" w:rsidP="00505D07">
            <w:pPr>
              <w:pStyle w:val="ListParagraph"/>
              <w:numPr>
                <w:ilvl w:val="0"/>
                <w:numId w:val="8"/>
              </w:numPr>
              <w:tabs>
                <w:tab w:val="left" w:pos="360"/>
                <w:tab w:val="left" w:pos="720"/>
                <w:tab w:val="left" w:pos="1080"/>
                <w:tab w:val="left" w:pos="1440"/>
              </w:tabs>
              <w:rPr>
                <w:rFonts w:cs="Arial"/>
                <w:bCs/>
                <w:lang w:eastAsia="en-US"/>
              </w:rPr>
            </w:pPr>
            <w:r w:rsidRPr="00903885">
              <w:rPr>
                <w:rFonts w:cs="Arial"/>
                <w:bCs/>
                <w:lang w:eastAsia="en-US"/>
              </w:rPr>
              <w:t>carry out risk assessments on chemical procedures and laboratory procedures</w:t>
            </w:r>
            <w:r w:rsidR="00D95E22" w:rsidRPr="00903885">
              <w:rPr>
                <w:rFonts w:cs="Arial"/>
                <w:bCs/>
                <w:lang w:eastAsia="en-US"/>
              </w:rPr>
              <w:t>.</w:t>
            </w:r>
            <w:r w:rsidRPr="00903885">
              <w:rPr>
                <w:rFonts w:cs="Arial"/>
                <w:bCs/>
                <w:lang w:eastAsia="en-US"/>
              </w:rPr>
              <w:t xml:space="preserve"> </w:t>
            </w:r>
          </w:p>
          <w:p w14:paraId="1377E0C5" w14:textId="0940287C" w:rsidR="009C711E" w:rsidRPr="00903885" w:rsidRDefault="009C711E" w:rsidP="00505D07">
            <w:pPr>
              <w:pStyle w:val="ListParagraph"/>
              <w:numPr>
                <w:ilvl w:val="0"/>
                <w:numId w:val="8"/>
              </w:numPr>
              <w:tabs>
                <w:tab w:val="left" w:pos="360"/>
                <w:tab w:val="left" w:pos="720"/>
                <w:tab w:val="left" w:pos="1080"/>
                <w:tab w:val="left" w:pos="1440"/>
              </w:tabs>
              <w:rPr>
                <w:rFonts w:cs="Arial"/>
                <w:bCs/>
                <w:lang w:eastAsia="en-US"/>
              </w:rPr>
            </w:pPr>
            <w:r w:rsidRPr="00903885">
              <w:rPr>
                <w:rFonts w:cs="Arial"/>
                <w:bCs/>
                <w:lang w:eastAsia="en-US"/>
              </w:rPr>
              <w:t>plan, design and execute practical investigations from the problem recognition stage through to the evaluation and appraisal of the results</w:t>
            </w:r>
            <w:r w:rsidR="00D95E22" w:rsidRPr="00903885">
              <w:rPr>
                <w:rFonts w:cs="Arial"/>
                <w:bCs/>
                <w:lang w:eastAsia="en-US"/>
              </w:rPr>
              <w:t>.</w:t>
            </w:r>
            <w:r w:rsidRPr="00903885">
              <w:rPr>
                <w:rFonts w:cs="Arial"/>
                <w:bCs/>
                <w:lang w:eastAsia="en-US"/>
              </w:rPr>
              <w:t xml:space="preserve"> </w:t>
            </w:r>
          </w:p>
        </w:tc>
      </w:tr>
    </w:tbl>
    <w:p w14:paraId="27852ABB" w14:textId="77777777" w:rsidR="009C711E" w:rsidRPr="00903885" w:rsidRDefault="009C711E" w:rsidP="009C711E">
      <w:pPr>
        <w:tabs>
          <w:tab w:val="left" w:pos="360"/>
          <w:tab w:val="left" w:pos="720"/>
          <w:tab w:val="left" w:pos="1080"/>
          <w:tab w:val="left" w:pos="1440"/>
        </w:tabs>
        <w:rPr>
          <w:rFonts w:cs="Arial"/>
          <w:bCs/>
          <w:lang w:eastAsia="en-US"/>
        </w:rPr>
      </w:pPr>
    </w:p>
    <w:tbl>
      <w:tblPr>
        <w:tblW w:w="0" w:type="auto"/>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215"/>
      </w:tblGrid>
      <w:tr w:rsidR="00903885" w:rsidRPr="00903885" w14:paraId="341B63BA" w14:textId="77777777" w:rsidTr="00AE197C">
        <w:trPr>
          <w:tblHeader/>
        </w:trPr>
        <w:tc>
          <w:tcPr>
            <w:tcW w:w="9215" w:type="dxa"/>
          </w:tcPr>
          <w:p w14:paraId="3AC509F2" w14:textId="77777777" w:rsidR="009C711E" w:rsidRPr="00903885" w:rsidRDefault="009C711E" w:rsidP="009C711E">
            <w:pPr>
              <w:tabs>
                <w:tab w:val="left" w:pos="360"/>
                <w:tab w:val="left" w:pos="720"/>
                <w:tab w:val="left" w:pos="1080"/>
                <w:tab w:val="left" w:pos="1440"/>
              </w:tabs>
              <w:jc w:val="center"/>
              <w:rPr>
                <w:rFonts w:cs="Arial"/>
                <w:b/>
                <w:bCs/>
                <w:i/>
                <w:lang w:val="en-US" w:eastAsia="en-US"/>
              </w:rPr>
            </w:pPr>
            <w:r w:rsidRPr="00903885">
              <w:rPr>
                <w:rFonts w:cs="Arial"/>
                <w:b/>
                <w:bCs/>
                <w:i/>
                <w:lang w:val="en-US" w:eastAsia="en-US"/>
              </w:rPr>
              <w:fldChar w:fldCharType="begin">
                <w:ffData>
                  <w:name w:val=""/>
                  <w:enabled/>
                  <w:calcOnExit w:val="0"/>
                  <w:textInput>
                    <w:default w:val="Transferrable/Key Skills"/>
                  </w:textInput>
                </w:ffData>
              </w:fldChar>
            </w:r>
            <w:r w:rsidRPr="00903885">
              <w:rPr>
                <w:rFonts w:cs="Arial"/>
                <w:b/>
                <w:bCs/>
                <w:i/>
                <w:lang w:val="en-US" w:eastAsia="en-US"/>
              </w:rPr>
              <w:instrText xml:space="preserve"> FORMTEXT </w:instrText>
            </w:r>
            <w:r w:rsidRPr="00903885">
              <w:rPr>
                <w:rFonts w:cs="Arial"/>
                <w:b/>
                <w:bCs/>
                <w:i/>
                <w:lang w:val="en-US" w:eastAsia="en-US"/>
              </w:rPr>
            </w:r>
            <w:r w:rsidRPr="00903885">
              <w:rPr>
                <w:rFonts w:cs="Arial"/>
                <w:b/>
                <w:bCs/>
                <w:i/>
                <w:lang w:val="en-US" w:eastAsia="en-US"/>
              </w:rPr>
              <w:fldChar w:fldCharType="separate"/>
            </w:r>
            <w:r w:rsidRPr="00903885">
              <w:rPr>
                <w:rFonts w:cs="Arial"/>
                <w:b/>
                <w:bCs/>
                <w:i/>
                <w:noProof/>
                <w:lang w:val="en-US" w:eastAsia="en-US"/>
              </w:rPr>
              <w:t>Transferrable/Key Skills</w:t>
            </w:r>
            <w:r w:rsidRPr="00903885">
              <w:rPr>
                <w:rFonts w:cs="Arial"/>
                <w:b/>
                <w:bCs/>
                <w:i/>
                <w:lang w:val="en-US" w:eastAsia="en-US"/>
              </w:rPr>
              <w:fldChar w:fldCharType="end"/>
            </w:r>
          </w:p>
        </w:tc>
      </w:tr>
      <w:tr w:rsidR="009C711E" w:rsidRPr="00903885" w14:paraId="3F67632D" w14:textId="77777777" w:rsidTr="00AE197C">
        <w:tc>
          <w:tcPr>
            <w:tcW w:w="9215" w:type="dxa"/>
          </w:tcPr>
          <w:p w14:paraId="03CFF3FE" w14:textId="74252085" w:rsidR="009C711E" w:rsidRPr="00903885" w:rsidRDefault="009C711E" w:rsidP="00505D07">
            <w:pPr>
              <w:pStyle w:val="ListParagraph"/>
              <w:numPr>
                <w:ilvl w:val="0"/>
                <w:numId w:val="8"/>
              </w:numPr>
              <w:tabs>
                <w:tab w:val="left" w:pos="360"/>
                <w:tab w:val="left" w:pos="720"/>
                <w:tab w:val="left" w:pos="1080"/>
                <w:tab w:val="left" w:pos="1440"/>
              </w:tabs>
              <w:rPr>
                <w:rFonts w:cs="Arial"/>
                <w:bCs/>
                <w:lang w:eastAsia="en-US"/>
              </w:rPr>
            </w:pPr>
            <w:r w:rsidRPr="00903885">
              <w:rPr>
                <w:rFonts w:cs="Arial"/>
                <w:bCs/>
                <w:lang w:eastAsia="en-US"/>
              </w:rPr>
              <w:t>interpersonal skills, including the ability to work as part of a team</w:t>
            </w:r>
            <w:r w:rsidR="00D95E22" w:rsidRPr="00903885">
              <w:rPr>
                <w:rFonts w:cs="Arial"/>
                <w:bCs/>
                <w:lang w:eastAsia="en-US"/>
              </w:rPr>
              <w:t>.</w:t>
            </w:r>
          </w:p>
          <w:p w14:paraId="5BD00401" w14:textId="698012BF" w:rsidR="009C711E" w:rsidRPr="00903885" w:rsidRDefault="009C711E" w:rsidP="00505D07">
            <w:pPr>
              <w:pStyle w:val="ListParagraph"/>
              <w:numPr>
                <w:ilvl w:val="0"/>
                <w:numId w:val="8"/>
              </w:numPr>
              <w:tabs>
                <w:tab w:val="left" w:pos="360"/>
                <w:tab w:val="left" w:pos="720"/>
                <w:tab w:val="left" w:pos="1080"/>
                <w:tab w:val="left" w:pos="1440"/>
              </w:tabs>
              <w:rPr>
                <w:rFonts w:cs="Arial"/>
                <w:bCs/>
                <w:lang w:eastAsia="en-US"/>
              </w:rPr>
            </w:pPr>
            <w:r w:rsidRPr="00903885">
              <w:rPr>
                <w:rFonts w:cs="Arial"/>
                <w:bCs/>
                <w:lang w:eastAsia="en-US"/>
              </w:rPr>
              <w:t>numeracy and computational skills</w:t>
            </w:r>
            <w:r w:rsidR="00D95E22" w:rsidRPr="00903885">
              <w:rPr>
                <w:rFonts w:cs="Arial"/>
                <w:bCs/>
                <w:lang w:eastAsia="en-US"/>
              </w:rPr>
              <w:t>.</w:t>
            </w:r>
            <w:r w:rsidRPr="00903885">
              <w:rPr>
                <w:rFonts w:cs="Arial"/>
                <w:bCs/>
                <w:lang w:eastAsia="en-US"/>
              </w:rPr>
              <w:t xml:space="preserve"> </w:t>
            </w:r>
          </w:p>
          <w:p w14:paraId="55787236" w14:textId="0A1BD9D2" w:rsidR="00D95E22" w:rsidRPr="00903885" w:rsidRDefault="00D95E22" w:rsidP="00505D07">
            <w:pPr>
              <w:pStyle w:val="ListParagraph"/>
              <w:numPr>
                <w:ilvl w:val="0"/>
                <w:numId w:val="8"/>
              </w:numPr>
              <w:tabs>
                <w:tab w:val="left" w:pos="360"/>
                <w:tab w:val="left" w:pos="720"/>
                <w:tab w:val="left" w:pos="1080"/>
                <w:tab w:val="left" w:pos="1440"/>
              </w:tabs>
              <w:rPr>
                <w:rFonts w:cs="Arial"/>
                <w:bCs/>
                <w:lang w:eastAsia="en-US"/>
              </w:rPr>
            </w:pPr>
            <w:r w:rsidRPr="00903885">
              <w:rPr>
                <w:rFonts w:cs="Arial"/>
                <w:bCs/>
                <w:lang w:eastAsia="en-US"/>
              </w:rPr>
              <w:t>verbal</w:t>
            </w:r>
            <w:r w:rsidR="009C711E" w:rsidRPr="00903885">
              <w:rPr>
                <w:rFonts w:cs="Arial"/>
                <w:bCs/>
                <w:lang w:eastAsia="en-US"/>
              </w:rPr>
              <w:t xml:space="preserve"> and written communication skills</w:t>
            </w:r>
            <w:r w:rsidRPr="00903885">
              <w:rPr>
                <w:rFonts w:cs="Arial"/>
                <w:bCs/>
                <w:lang w:eastAsia="en-US"/>
              </w:rPr>
              <w:t>.</w:t>
            </w:r>
          </w:p>
          <w:p w14:paraId="3C164BF9" w14:textId="353D420E" w:rsidR="00D95E22" w:rsidRPr="00903885" w:rsidRDefault="009C711E" w:rsidP="00505D07">
            <w:pPr>
              <w:pStyle w:val="ListParagraph"/>
              <w:numPr>
                <w:ilvl w:val="0"/>
                <w:numId w:val="8"/>
              </w:numPr>
              <w:tabs>
                <w:tab w:val="left" w:pos="360"/>
                <w:tab w:val="left" w:pos="720"/>
                <w:tab w:val="left" w:pos="1080"/>
                <w:tab w:val="left" w:pos="1440"/>
              </w:tabs>
              <w:rPr>
                <w:rFonts w:cs="Arial"/>
                <w:bCs/>
                <w:lang w:eastAsia="en-US"/>
              </w:rPr>
            </w:pPr>
            <w:r w:rsidRPr="00903885">
              <w:rPr>
                <w:rFonts w:cs="Arial"/>
                <w:bCs/>
                <w:lang w:eastAsia="en-US"/>
              </w:rPr>
              <w:t>time management and organisational skills</w:t>
            </w:r>
            <w:r w:rsidR="00D95E22" w:rsidRPr="00903885">
              <w:rPr>
                <w:rFonts w:cs="Arial"/>
                <w:bCs/>
                <w:lang w:eastAsia="en-US"/>
              </w:rPr>
              <w:t>.</w:t>
            </w:r>
            <w:r w:rsidRPr="00903885">
              <w:rPr>
                <w:rFonts w:cs="Arial"/>
                <w:bCs/>
                <w:lang w:eastAsia="en-US"/>
              </w:rPr>
              <w:t xml:space="preserve"> </w:t>
            </w:r>
          </w:p>
          <w:p w14:paraId="417EFB85" w14:textId="42E75FA3" w:rsidR="00D95E22" w:rsidRPr="00903885" w:rsidRDefault="009C711E" w:rsidP="00505D07">
            <w:pPr>
              <w:pStyle w:val="ListParagraph"/>
              <w:numPr>
                <w:ilvl w:val="0"/>
                <w:numId w:val="8"/>
              </w:numPr>
              <w:tabs>
                <w:tab w:val="left" w:pos="360"/>
                <w:tab w:val="left" w:pos="720"/>
                <w:tab w:val="left" w:pos="1080"/>
                <w:tab w:val="left" w:pos="1440"/>
              </w:tabs>
              <w:rPr>
                <w:rFonts w:cs="Arial"/>
                <w:bCs/>
                <w:lang w:eastAsia="en-US"/>
              </w:rPr>
            </w:pPr>
            <w:r w:rsidRPr="00903885">
              <w:rPr>
                <w:rFonts w:cs="Arial"/>
                <w:bCs/>
                <w:lang w:eastAsia="en-US"/>
              </w:rPr>
              <w:t>information retrieval ski</w:t>
            </w:r>
            <w:r w:rsidR="00D95E22" w:rsidRPr="00903885">
              <w:rPr>
                <w:rFonts w:cs="Arial"/>
                <w:bCs/>
                <w:lang w:eastAsia="en-US"/>
              </w:rPr>
              <w:t>lls, including on-line searches.</w:t>
            </w:r>
          </w:p>
          <w:p w14:paraId="2CF49E3D" w14:textId="32654E89" w:rsidR="009C711E" w:rsidRPr="00903885" w:rsidRDefault="009C711E" w:rsidP="00505D07">
            <w:pPr>
              <w:pStyle w:val="ListParagraph"/>
              <w:numPr>
                <w:ilvl w:val="0"/>
                <w:numId w:val="8"/>
              </w:numPr>
              <w:tabs>
                <w:tab w:val="left" w:pos="360"/>
                <w:tab w:val="left" w:pos="720"/>
                <w:tab w:val="left" w:pos="1080"/>
                <w:tab w:val="left" w:pos="1440"/>
              </w:tabs>
              <w:rPr>
                <w:rFonts w:cs="Arial"/>
                <w:bCs/>
                <w:lang w:eastAsia="en-US"/>
              </w:rPr>
            </w:pPr>
            <w:r w:rsidRPr="00903885">
              <w:rPr>
                <w:rFonts w:cs="Arial"/>
                <w:bCs/>
                <w:lang w:eastAsia="en-US"/>
              </w:rPr>
              <w:t>study skills for continuing personal development</w:t>
            </w:r>
            <w:r w:rsidR="00AE197C" w:rsidRPr="00903885">
              <w:rPr>
                <w:rFonts w:cs="Arial"/>
                <w:bCs/>
                <w:lang w:eastAsia="en-US"/>
              </w:rPr>
              <w:t>.</w:t>
            </w:r>
          </w:p>
        </w:tc>
      </w:tr>
    </w:tbl>
    <w:p w14:paraId="7C548717" w14:textId="255E7F68" w:rsidR="009C711E" w:rsidRPr="00903885" w:rsidRDefault="009C711E" w:rsidP="009C711E">
      <w:pPr>
        <w:tabs>
          <w:tab w:val="left" w:pos="360"/>
          <w:tab w:val="left" w:pos="720"/>
          <w:tab w:val="left" w:pos="1080"/>
          <w:tab w:val="left" w:pos="1440"/>
        </w:tabs>
        <w:rPr>
          <w:rFonts w:cs="Arial"/>
          <w:bCs/>
          <w:lang w:eastAsia="en-US"/>
        </w:rPr>
      </w:pPr>
    </w:p>
    <w:p w14:paraId="354A7BB1" w14:textId="77777777" w:rsidR="00516159" w:rsidRPr="00903885" w:rsidRDefault="00516159" w:rsidP="009C711E">
      <w:pPr>
        <w:tabs>
          <w:tab w:val="left" w:pos="360"/>
          <w:tab w:val="left" w:pos="720"/>
          <w:tab w:val="left" w:pos="1080"/>
          <w:tab w:val="left" w:pos="1440"/>
        </w:tabs>
        <w:rPr>
          <w:rFonts w:cs="Arial"/>
          <w:bCs/>
          <w:lang w:eastAsia="en-US"/>
        </w:rPr>
      </w:pPr>
    </w:p>
    <w:p w14:paraId="3A3F29F9" w14:textId="77777777" w:rsidR="00AE197C" w:rsidRPr="00903885" w:rsidRDefault="00AE197C" w:rsidP="009C711E">
      <w:pPr>
        <w:tabs>
          <w:tab w:val="left" w:pos="360"/>
          <w:tab w:val="left" w:pos="720"/>
          <w:tab w:val="left" w:pos="1080"/>
          <w:tab w:val="left" w:pos="1440"/>
        </w:tabs>
        <w:rPr>
          <w:rFonts w:cs="Arial"/>
          <w:bCs/>
          <w:lang w:eastAsia="en-US"/>
        </w:rPr>
      </w:pPr>
    </w:p>
    <w:p w14:paraId="3F0359B3" w14:textId="77777777" w:rsidR="004A1F56" w:rsidRPr="00903885" w:rsidRDefault="004A1F56" w:rsidP="004A1F56">
      <w:pPr>
        <w:ind w:left="720" w:hanging="720"/>
        <w:jc w:val="both"/>
        <w:rPr>
          <w:rFonts w:cs="Arial"/>
          <w:b/>
        </w:rPr>
      </w:pPr>
      <w:r w:rsidRPr="00903885">
        <w:rPr>
          <w:rFonts w:cs="Arial"/>
          <w:b/>
          <w:highlight w:val="lightGray"/>
        </w:rPr>
        <w:lastRenderedPageBreak/>
        <w:t>13.</w:t>
      </w:r>
      <w:r w:rsidRPr="00903885">
        <w:rPr>
          <w:rFonts w:cs="Arial"/>
          <w:b/>
          <w:highlight w:val="lightGray"/>
        </w:rPr>
        <w:tab/>
        <w:t>Course Structures and Requirements, Levels, Modules, Credits and Awards</w:t>
      </w:r>
    </w:p>
    <w:p w14:paraId="7E950F0D" w14:textId="77777777" w:rsidR="004A1F56" w:rsidRPr="00903885" w:rsidRDefault="004A1F56" w:rsidP="004A1F56">
      <w:pPr>
        <w:ind w:left="720" w:hanging="720"/>
        <w:jc w:val="both"/>
        <w:rPr>
          <w:rFonts w:cs="Arial"/>
          <w:b/>
        </w:rPr>
      </w:pPr>
    </w:p>
    <w:p w14:paraId="6E4B261A" w14:textId="1FC71CD0" w:rsidR="00D95E22" w:rsidRPr="00903885" w:rsidRDefault="004A1F56" w:rsidP="00D95E22">
      <w:pPr>
        <w:ind w:left="720" w:hanging="720"/>
        <w:rPr>
          <w:rFonts w:cs="Arial"/>
          <w:bCs/>
          <w:lang w:val="en-US" w:eastAsia="en-US"/>
        </w:rPr>
      </w:pPr>
      <w:r w:rsidRPr="00903885">
        <w:rPr>
          <w:rFonts w:cs="Arial"/>
          <w:b/>
        </w:rPr>
        <w:t>13.1</w:t>
      </w:r>
      <w:r w:rsidRPr="00903885">
        <w:rPr>
          <w:rFonts w:cs="Arial"/>
        </w:rPr>
        <w:tab/>
      </w:r>
      <w:r w:rsidR="00D95E22" w:rsidRPr="00903885">
        <w:rPr>
          <w:rFonts w:cs="Arial"/>
          <w:bCs/>
          <w:lang w:val="en-US" w:eastAsia="en-US"/>
        </w:rPr>
        <w:t xml:space="preserve">The course is consistent with the University Credit Accumulation and Transfer Scheme (CATS) where modules are predominantly of 20 credits, delivered and assessed over one year. In the first year, modules are at foundation level (“F” level credits) and provide underpinning knowledge, competencies and skills for the later intermediate and honours level modules (“I” and “H” level credits, respectively) taken in later years. Students are required to take 120 “F” level credits in the first year, 120 “I” level credits in the second year and 120 “H” level credits in the final year. Students may take an optional placement in the third year.  Students wishing to receive the named degree in BSc(Hons) Chemistry with Forensic Science or BSc(Hons) Chemistry with Environmental Science or BSc(Hons) Chemistry with Chemical Engineering must study two specialist option modules per year.  Under BSc(Hons) Chemistry options can also be chosen in Analytical Science, Environmental Science, Chemical Engineering and Medicinal Chemistry. </w:t>
      </w:r>
    </w:p>
    <w:p w14:paraId="5401A8A2" w14:textId="77777777" w:rsidR="00D95E22" w:rsidRPr="00903885" w:rsidRDefault="00D95E22" w:rsidP="00D95E22">
      <w:pPr>
        <w:tabs>
          <w:tab w:val="left" w:pos="360"/>
          <w:tab w:val="left" w:pos="720"/>
          <w:tab w:val="left" w:pos="1080"/>
          <w:tab w:val="left" w:pos="1440"/>
        </w:tabs>
        <w:rPr>
          <w:rFonts w:cs="Arial"/>
          <w:bCs/>
          <w:lang w:val="en-US" w:eastAsia="en-US"/>
        </w:rPr>
      </w:pPr>
    </w:p>
    <w:p w14:paraId="5EAF2BFC" w14:textId="1F368CB8" w:rsidR="00D95E22" w:rsidRPr="00903885" w:rsidRDefault="00D95E22" w:rsidP="0037438E">
      <w:pPr>
        <w:tabs>
          <w:tab w:val="left" w:pos="360"/>
          <w:tab w:val="left" w:pos="720"/>
          <w:tab w:val="left" w:pos="1080"/>
          <w:tab w:val="left" w:pos="1440"/>
        </w:tabs>
        <w:ind w:left="720"/>
        <w:rPr>
          <w:rFonts w:cs="Arial"/>
          <w:bCs/>
          <w:lang w:val="en-US" w:eastAsia="en-US"/>
        </w:rPr>
      </w:pPr>
      <w:r w:rsidRPr="00903885">
        <w:rPr>
          <w:rFonts w:cs="Arial"/>
          <w:bCs/>
          <w:lang w:val="en-US" w:eastAsia="en-US"/>
        </w:rPr>
        <w:t>Year 1 - The first year modules cover fundamental inorganic, organic, physical and analytical chemistry. The lectures and seminars are supplemented with relevant practical exercises. These modules are supported by others which are intended to aid the understanding, manipulation, analysis and presentation of chemical and other scientific data. Basic IT and communication skills are introduced. Students studying the named BSc(Hons) Chemistry with Forensic Science will undertake forensic practical exercises and data handling more specific to the study of forensic science (for example, more statistics, forensic computing).  Students studying the named BSc(Hons) Chemistry with Chemical Engineering will undertake practical exercises aimed at chemical engineers and data handling more specific to the study of chemical engineering (more advanced mathematics). Students studying the named BSc(Hons) Chemistry with Environmental Science will undertake two environmental science modules in place of data handling and practical chemistry.</w:t>
      </w:r>
    </w:p>
    <w:p w14:paraId="0AC13C19" w14:textId="322B48F9" w:rsidR="009F1879" w:rsidRPr="00903885" w:rsidRDefault="009F1879" w:rsidP="0037438E">
      <w:pPr>
        <w:tabs>
          <w:tab w:val="left" w:pos="360"/>
          <w:tab w:val="left" w:pos="720"/>
          <w:tab w:val="left" w:pos="1080"/>
          <w:tab w:val="left" w:pos="1440"/>
        </w:tabs>
        <w:ind w:left="720"/>
        <w:rPr>
          <w:rFonts w:cs="Arial"/>
          <w:bCs/>
          <w:lang w:val="en-US" w:eastAsia="en-US"/>
        </w:rPr>
      </w:pPr>
    </w:p>
    <w:p w14:paraId="419B53A5" w14:textId="6DADB9D7" w:rsidR="009F1879" w:rsidRPr="00903885" w:rsidRDefault="009F1879" w:rsidP="0037438E">
      <w:pPr>
        <w:tabs>
          <w:tab w:val="left" w:pos="360"/>
          <w:tab w:val="left" w:pos="720"/>
          <w:tab w:val="left" w:pos="1080"/>
          <w:tab w:val="left" w:pos="1440"/>
        </w:tabs>
        <w:ind w:left="720"/>
        <w:rPr>
          <w:rFonts w:cs="Arial"/>
          <w:b/>
          <w:bCs/>
          <w:u w:val="single"/>
          <w:lang w:val="en-US" w:eastAsia="en-US"/>
        </w:rPr>
      </w:pPr>
      <w:r w:rsidRPr="00903885">
        <w:rPr>
          <w:rFonts w:cs="Arial"/>
          <w:b/>
          <w:bCs/>
          <w:u w:val="single"/>
          <w:lang w:val="en-US" w:eastAsia="en-US"/>
        </w:rPr>
        <w:t>Year 1 Full Time - Foundation Level</w:t>
      </w:r>
    </w:p>
    <w:p w14:paraId="64CD3A8C" w14:textId="4DFFED9B" w:rsidR="00D95E22" w:rsidRPr="00903885" w:rsidRDefault="00D95E22" w:rsidP="008D6B18">
      <w:pPr>
        <w:ind w:left="720" w:hanging="720"/>
        <w:jc w:val="both"/>
        <w:rPr>
          <w:rFonts w:cs="Arial"/>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2835"/>
        <w:gridCol w:w="1134"/>
        <w:gridCol w:w="2126"/>
      </w:tblGrid>
      <w:tr w:rsidR="00903885" w:rsidRPr="00903885" w14:paraId="4C9F9B06" w14:textId="77777777" w:rsidTr="00F37417">
        <w:tc>
          <w:tcPr>
            <w:tcW w:w="1276" w:type="dxa"/>
          </w:tcPr>
          <w:p w14:paraId="190D97CF" w14:textId="7114A809" w:rsidR="009F1879" w:rsidRPr="00903885" w:rsidRDefault="009F1879" w:rsidP="009F1879">
            <w:pPr>
              <w:tabs>
                <w:tab w:val="left" w:pos="360"/>
                <w:tab w:val="left" w:pos="720"/>
                <w:tab w:val="left" w:pos="1080"/>
                <w:tab w:val="left" w:pos="1440"/>
              </w:tabs>
              <w:rPr>
                <w:rFonts w:cs="Arial"/>
                <w:b/>
                <w:bCs/>
                <w:u w:val="single"/>
                <w:lang w:val="en-US" w:eastAsia="en-US"/>
              </w:rPr>
            </w:pPr>
            <w:r w:rsidRPr="00903885">
              <w:rPr>
                <w:rFonts w:cs="Arial"/>
                <w:b/>
                <w:bCs/>
                <w:u w:val="single"/>
                <w:lang w:val="en-US" w:eastAsia="en-US"/>
              </w:rPr>
              <w:t>Level</w:t>
            </w:r>
          </w:p>
        </w:tc>
        <w:tc>
          <w:tcPr>
            <w:tcW w:w="1559" w:type="dxa"/>
          </w:tcPr>
          <w:p w14:paraId="046CA5A1" w14:textId="27C704BD" w:rsidR="009F1879" w:rsidRPr="00903885" w:rsidRDefault="009F1879" w:rsidP="009F1879">
            <w:pPr>
              <w:tabs>
                <w:tab w:val="left" w:pos="360"/>
                <w:tab w:val="left" w:pos="720"/>
                <w:tab w:val="left" w:pos="1080"/>
                <w:tab w:val="left" w:pos="1440"/>
              </w:tabs>
              <w:rPr>
                <w:rFonts w:cs="Arial"/>
                <w:bCs/>
                <w:lang w:val="en-US" w:eastAsia="en-US"/>
              </w:rPr>
            </w:pPr>
            <w:r w:rsidRPr="00903885">
              <w:rPr>
                <w:rFonts w:cs="Arial"/>
                <w:b/>
                <w:bCs/>
                <w:u w:val="single"/>
                <w:lang w:val="en-US" w:eastAsia="en-US"/>
              </w:rPr>
              <w:t>Module Code</w:t>
            </w:r>
          </w:p>
        </w:tc>
        <w:tc>
          <w:tcPr>
            <w:tcW w:w="2835" w:type="dxa"/>
          </w:tcPr>
          <w:p w14:paraId="571ACA5C" w14:textId="77777777" w:rsidR="009F1879" w:rsidRPr="00903885" w:rsidRDefault="009F1879" w:rsidP="009F1879">
            <w:pPr>
              <w:tabs>
                <w:tab w:val="left" w:pos="360"/>
                <w:tab w:val="left" w:pos="720"/>
                <w:tab w:val="left" w:pos="1080"/>
                <w:tab w:val="left" w:pos="1440"/>
              </w:tabs>
              <w:rPr>
                <w:rFonts w:cs="Arial"/>
                <w:bCs/>
                <w:lang w:val="en-US" w:eastAsia="en-US"/>
              </w:rPr>
            </w:pPr>
            <w:r w:rsidRPr="00903885">
              <w:rPr>
                <w:rFonts w:cs="Arial"/>
                <w:b/>
                <w:bCs/>
                <w:u w:val="single"/>
                <w:lang w:val="en-US" w:eastAsia="en-US"/>
              </w:rPr>
              <w:t>Module Title</w:t>
            </w:r>
          </w:p>
        </w:tc>
        <w:tc>
          <w:tcPr>
            <w:tcW w:w="1134" w:type="dxa"/>
          </w:tcPr>
          <w:p w14:paraId="39D20017" w14:textId="77777777" w:rsidR="009F1879" w:rsidRPr="00903885" w:rsidRDefault="009F1879" w:rsidP="009F1879">
            <w:pPr>
              <w:tabs>
                <w:tab w:val="left" w:pos="360"/>
                <w:tab w:val="left" w:pos="720"/>
                <w:tab w:val="left" w:pos="1080"/>
                <w:tab w:val="left" w:pos="1440"/>
              </w:tabs>
              <w:jc w:val="center"/>
              <w:rPr>
                <w:rFonts w:cs="Arial"/>
                <w:bCs/>
                <w:lang w:val="en-US" w:eastAsia="en-US"/>
              </w:rPr>
            </w:pPr>
            <w:r w:rsidRPr="00903885">
              <w:rPr>
                <w:rFonts w:cs="Arial"/>
                <w:b/>
                <w:bCs/>
                <w:u w:val="single"/>
                <w:lang w:val="en-US" w:eastAsia="en-US"/>
              </w:rPr>
              <w:t>Credits</w:t>
            </w:r>
          </w:p>
        </w:tc>
        <w:tc>
          <w:tcPr>
            <w:tcW w:w="2126" w:type="dxa"/>
          </w:tcPr>
          <w:p w14:paraId="485A55EF" w14:textId="49FD24E6" w:rsidR="009F1879" w:rsidRPr="00903885" w:rsidRDefault="00F37417" w:rsidP="009F1879">
            <w:pPr>
              <w:tabs>
                <w:tab w:val="left" w:pos="360"/>
                <w:tab w:val="left" w:pos="720"/>
                <w:tab w:val="left" w:pos="1080"/>
                <w:tab w:val="left" w:pos="1440"/>
              </w:tabs>
              <w:rPr>
                <w:rFonts w:cs="Arial"/>
                <w:b/>
                <w:bCs/>
                <w:u w:val="single"/>
                <w:lang w:val="en-US" w:eastAsia="en-US"/>
              </w:rPr>
            </w:pPr>
            <w:r w:rsidRPr="00903885">
              <w:rPr>
                <w:rFonts w:cs="Arial"/>
                <w:b/>
                <w:bCs/>
                <w:u w:val="single"/>
                <w:lang w:val="en-US" w:eastAsia="en-US"/>
              </w:rPr>
              <w:t>Module Type</w:t>
            </w:r>
          </w:p>
        </w:tc>
      </w:tr>
      <w:tr w:rsidR="00903885" w:rsidRPr="00903885" w14:paraId="0910AD36" w14:textId="77777777" w:rsidTr="00F37417">
        <w:tc>
          <w:tcPr>
            <w:tcW w:w="1276" w:type="dxa"/>
          </w:tcPr>
          <w:p w14:paraId="589E160E" w14:textId="77777777" w:rsidR="009F1879" w:rsidRPr="00903885" w:rsidRDefault="009F1879" w:rsidP="009F1879">
            <w:pPr>
              <w:tabs>
                <w:tab w:val="left" w:pos="360"/>
                <w:tab w:val="left" w:pos="720"/>
                <w:tab w:val="left" w:pos="1080"/>
                <w:tab w:val="left" w:pos="1440"/>
              </w:tabs>
              <w:rPr>
                <w:rFonts w:cs="Arial"/>
                <w:bCs/>
                <w:lang w:val="en-US" w:eastAsia="en-US"/>
              </w:rPr>
            </w:pPr>
          </w:p>
        </w:tc>
        <w:tc>
          <w:tcPr>
            <w:tcW w:w="1559" w:type="dxa"/>
          </w:tcPr>
          <w:p w14:paraId="220B0FEC" w14:textId="3985AF2D" w:rsidR="009F1879" w:rsidRPr="00903885" w:rsidRDefault="009F1879" w:rsidP="009F1879">
            <w:pPr>
              <w:tabs>
                <w:tab w:val="left" w:pos="360"/>
                <w:tab w:val="left" w:pos="720"/>
                <w:tab w:val="left" w:pos="1080"/>
                <w:tab w:val="left" w:pos="1440"/>
              </w:tabs>
              <w:rPr>
                <w:rFonts w:cs="Arial"/>
                <w:bCs/>
                <w:lang w:val="en-US" w:eastAsia="en-US"/>
              </w:rPr>
            </w:pPr>
          </w:p>
        </w:tc>
        <w:tc>
          <w:tcPr>
            <w:tcW w:w="2835" w:type="dxa"/>
          </w:tcPr>
          <w:p w14:paraId="1D6E82F0" w14:textId="77777777" w:rsidR="009F1879" w:rsidRPr="00903885" w:rsidRDefault="009F1879" w:rsidP="009F1879">
            <w:pPr>
              <w:tabs>
                <w:tab w:val="left" w:pos="360"/>
                <w:tab w:val="left" w:pos="720"/>
                <w:tab w:val="left" w:pos="1080"/>
                <w:tab w:val="left" w:pos="1440"/>
              </w:tabs>
              <w:rPr>
                <w:rFonts w:cs="Arial"/>
                <w:bCs/>
                <w:lang w:val="en-US" w:eastAsia="en-US"/>
              </w:rPr>
            </w:pPr>
          </w:p>
        </w:tc>
        <w:tc>
          <w:tcPr>
            <w:tcW w:w="1134" w:type="dxa"/>
          </w:tcPr>
          <w:p w14:paraId="33A1FF7D" w14:textId="77777777" w:rsidR="009F1879" w:rsidRPr="00903885" w:rsidRDefault="009F1879" w:rsidP="009F1879">
            <w:pPr>
              <w:tabs>
                <w:tab w:val="left" w:pos="360"/>
                <w:tab w:val="left" w:pos="720"/>
                <w:tab w:val="left" w:pos="1080"/>
                <w:tab w:val="left" w:pos="1440"/>
              </w:tabs>
              <w:jc w:val="center"/>
              <w:rPr>
                <w:rFonts w:cs="Arial"/>
                <w:bCs/>
                <w:lang w:val="en-US" w:eastAsia="en-US"/>
              </w:rPr>
            </w:pPr>
          </w:p>
        </w:tc>
        <w:tc>
          <w:tcPr>
            <w:tcW w:w="2126" w:type="dxa"/>
          </w:tcPr>
          <w:p w14:paraId="68D33121" w14:textId="77777777" w:rsidR="009F1879" w:rsidRPr="00903885" w:rsidRDefault="009F1879" w:rsidP="009F1879">
            <w:pPr>
              <w:tabs>
                <w:tab w:val="left" w:pos="360"/>
                <w:tab w:val="left" w:pos="720"/>
                <w:tab w:val="left" w:pos="1080"/>
                <w:tab w:val="left" w:pos="1440"/>
              </w:tabs>
              <w:rPr>
                <w:rFonts w:cs="Arial"/>
                <w:bCs/>
                <w:lang w:val="en-US" w:eastAsia="en-US"/>
              </w:rPr>
            </w:pPr>
          </w:p>
        </w:tc>
      </w:tr>
      <w:tr w:rsidR="00903885" w:rsidRPr="00903885" w14:paraId="12B437D3" w14:textId="77777777" w:rsidTr="00F37417">
        <w:tc>
          <w:tcPr>
            <w:tcW w:w="1276" w:type="dxa"/>
          </w:tcPr>
          <w:p w14:paraId="5F264065" w14:textId="41572076" w:rsidR="009F1879" w:rsidRPr="00903885" w:rsidRDefault="001D41EB" w:rsidP="009F1879">
            <w:pPr>
              <w:tabs>
                <w:tab w:val="left" w:pos="360"/>
                <w:tab w:val="left" w:pos="720"/>
                <w:tab w:val="left" w:pos="1080"/>
                <w:tab w:val="left" w:pos="1440"/>
              </w:tabs>
              <w:rPr>
                <w:rFonts w:cs="Arial"/>
                <w:bCs/>
                <w:lang w:val="en-US" w:eastAsia="en-US"/>
              </w:rPr>
            </w:pPr>
            <w:r w:rsidRPr="00903885">
              <w:rPr>
                <w:rFonts w:cs="Arial"/>
                <w:bCs/>
                <w:lang w:val="en-US" w:eastAsia="en-US"/>
              </w:rPr>
              <w:t>F (FHEQ 4)</w:t>
            </w:r>
          </w:p>
        </w:tc>
        <w:tc>
          <w:tcPr>
            <w:tcW w:w="1559" w:type="dxa"/>
          </w:tcPr>
          <w:p w14:paraId="5FD1AB82" w14:textId="43C10694" w:rsidR="009F1879" w:rsidRPr="00903885" w:rsidRDefault="009F1879" w:rsidP="009F1879">
            <w:pPr>
              <w:tabs>
                <w:tab w:val="left" w:pos="360"/>
                <w:tab w:val="left" w:pos="720"/>
                <w:tab w:val="left" w:pos="1080"/>
                <w:tab w:val="left" w:pos="1440"/>
              </w:tabs>
              <w:rPr>
                <w:rFonts w:cs="Arial"/>
                <w:bCs/>
                <w:lang w:val="en-US" w:eastAsia="en-US"/>
              </w:rPr>
            </w:pPr>
            <w:r w:rsidRPr="00903885">
              <w:rPr>
                <w:rFonts w:cs="Arial"/>
                <w:bCs/>
                <w:lang w:val="en-US" w:eastAsia="en-US"/>
              </w:rPr>
              <w:t>SFC1001</w:t>
            </w:r>
          </w:p>
        </w:tc>
        <w:tc>
          <w:tcPr>
            <w:tcW w:w="2835" w:type="dxa"/>
          </w:tcPr>
          <w:p w14:paraId="09AD9197" w14:textId="77777777" w:rsidR="009F1879" w:rsidRPr="00903885" w:rsidRDefault="009F1879" w:rsidP="009F1879">
            <w:pPr>
              <w:tabs>
                <w:tab w:val="left" w:pos="360"/>
                <w:tab w:val="left" w:pos="720"/>
                <w:tab w:val="left" w:pos="1080"/>
                <w:tab w:val="left" w:pos="1440"/>
              </w:tabs>
              <w:rPr>
                <w:rFonts w:cs="Arial"/>
                <w:bCs/>
                <w:lang w:val="en-US" w:eastAsia="en-US"/>
              </w:rPr>
            </w:pPr>
            <w:r w:rsidRPr="00903885">
              <w:rPr>
                <w:rFonts w:cs="Arial"/>
                <w:bCs/>
                <w:lang w:val="en-US" w:eastAsia="en-US"/>
              </w:rPr>
              <w:t>Inorganic Chemistry 1</w:t>
            </w:r>
          </w:p>
        </w:tc>
        <w:tc>
          <w:tcPr>
            <w:tcW w:w="1134" w:type="dxa"/>
          </w:tcPr>
          <w:p w14:paraId="62B70EE4" w14:textId="77777777" w:rsidR="009F1879" w:rsidRPr="00903885" w:rsidRDefault="009F1879" w:rsidP="009F1879">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2126" w:type="dxa"/>
          </w:tcPr>
          <w:p w14:paraId="23C33425" w14:textId="77777777" w:rsidR="009F1879" w:rsidRPr="00903885" w:rsidRDefault="009F1879" w:rsidP="009F1879">
            <w:pPr>
              <w:tabs>
                <w:tab w:val="left" w:pos="360"/>
                <w:tab w:val="left" w:pos="720"/>
                <w:tab w:val="left" w:pos="1080"/>
                <w:tab w:val="left" w:pos="1440"/>
              </w:tabs>
              <w:rPr>
                <w:rFonts w:cs="Arial"/>
                <w:bCs/>
                <w:lang w:val="en-US" w:eastAsia="en-US"/>
              </w:rPr>
            </w:pPr>
            <w:r w:rsidRPr="00903885">
              <w:rPr>
                <w:rFonts w:cs="Arial"/>
                <w:bCs/>
                <w:lang w:val="en-US" w:eastAsia="en-US"/>
              </w:rPr>
              <w:t>Core</w:t>
            </w:r>
          </w:p>
        </w:tc>
      </w:tr>
      <w:tr w:rsidR="00903885" w:rsidRPr="00903885" w14:paraId="45F1C776" w14:textId="77777777" w:rsidTr="00F37417">
        <w:tc>
          <w:tcPr>
            <w:tcW w:w="1276" w:type="dxa"/>
          </w:tcPr>
          <w:p w14:paraId="4DA8A2D4" w14:textId="5637F94B" w:rsidR="009F1879" w:rsidRPr="00903885" w:rsidRDefault="001D41EB" w:rsidP="009F1879">
            <w:pPr>
              <w:tabs>
                <w:tab w:val="left" w:pos="360"/>
                <w:tab w:val="left" w:pos="720"/>
                <w:tab w:val="left" w:pos="1080"/>
                <w:tab w:val="left" w:pos="1440"/>
              </w:tabs>
              <w:rPr>
                <w:rFonts w:cs="Arial"/>
                <w:bCs/>
                <w:lang w:val="en-US" w:eastAsia="en-US"/>
              </w:rPr>
            </w:pPr>
            <w:r w:rsidRPr="00903885">
              <w:rPr>
                <w:rFonts w:cs="Arial"/>
                <w:bCs/>
                <w:lang w:val="en-US" w:eastAsia="en-US"/>
              </w:rPr>
              <w:t>F (FHEQ 4)</w:t>
            </w:r>
          </w:p>
        </w:tc>
        <w:tc>
          <w:tcPr>
            <w:tcW w:w="1559" w:type="dxa"/>
          </w:tcPr>
          <w:p w14:paraId="26CE5EF6" w14:textId="59813A5B" w:rsidR="009F1879" w:rsidRPr="00903885" w:rsidRDefault="009F1879" w:rsidP="009F1879">
            <w:pPr>
              <w:tabs>
                <w:tab w:val="left" w:pos="360"/>
                <w:tab w:val="left" w:pos="720"/>
                <w:tab w:val="left" w:pos="1080"/>
                <w:tab w:val="left" w:pos="1440"/>
              </w:tabs>
              <w:rPr>
                <w:rFonts w:cs="Arial"/>
                <w:bCs/>
                <w:lang w:val="en-US" w:eastAsia="en-US"/>
              </w:rPr>
            </w:pPr>
            <w:r w:rsidRPr="00903885">
              <w:rPr>
                <w:rFonts w:cs="Arial"/>
                <w:bCs/>
                <w:lang w:val="en-US" w:eastAsia="en-US"/>
              </w:rPr>
              <w:t>SFC1003</w:t>
            </w:r>
          </w:p>
        </w:tc>
        <w:tc>
          <w:tcPr>
            <w:tcW w:w="2835" w:type="dxa"/>
          </w:tcPr>
          <w:p w14:paraId="561DDDE1" w14:textId="77777777" w:rsidR="009F1879" w:rsidRPr="00903885" w:rsidRDefault="009F1879" w:rsidP="009F1879">
            <w:pPr>
              <w:tabs>
                <w:tab w:val="left" w:pos="360"/>
                <w:tab w:val="left" w:pos="720"/>
                <w:tab w:val="left" w:pos="1080"/>
                <w:tab w:val="left" w:pos="1440"/>
              </w:tabs>
              <w:rPr>
                <w:rFonts w:cs="Arial"/>
                <w:bCs/>
                <w:lang w:val="en-US" w:eastAsia="en-US"/>
              </w:rPr>
            </w:pPr>
            <w:r w:rsidRPr="00903885">
              <w:rPr>
                <w:rFonts w:cs="Arial"/>
                <w:bCs/>
                <w:lang w:val="en-US" w:eastAsia="en-US"/>
              </w:rPr>
              <w:t>Physical Chemistry 1</w:t>
            </w:r>
          </w:p>
        </w:tc>
        <w:tc>
          <w:tcPr>
            <w:tcW w:w="1134" w:type="dxa"/>
          </w:tcPr>
          <w:p w14:paraId="52D5EAC3" w14:textId="77777777" w:rsidR="009F1879" w:rsidRPr="00903885" w:rsidRDefault="009F1879" w:rsidP="009F1879">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2126" w:type="dxa"/>
          </w:tcPr>
          <w:p w14:paraId="739C1580" w14:textId="77777777" w:rsidR="009F1879" w:rsidRPr="00903885" w:rsidRDefault="009F1879" w:rsidP="009F1879">
            <w:pPr>
              <w:tabs>
                <w:tab w:val="left" w:pos="360"/>
                <w:tab w:val="left" w:pos="720"/>
                <w:tab w:val="left" w:pos="1080"/>
                <w:tab w:val="left" w:pos="1440"/>
              </w:tabs>
              <w:rPr>
                <w:rFonts w:cs="Arial"/>
                <w:bCs/>
                <w:lang w:val="en-US" w:eastAsia="en-US"/>
              </w:rPr>
            </w:pPr>
            <w:r w:rsidRPr="00903885">
              <w:rPr>
                <w:rFonts w:cs="Arial"/>
                <w:bCs/>
                <w:lang w:val="en-US" w:eastAsia="en-US"/>
              </w:rPr>
              <w:t>Core</w:t>
            </w:r>
          </w:p>
        </w:tc>
      </w:tr>
      <w:tr w:rsidR="00903885" w:rsidRPr="00903885" w14:paraId="7DC9864D" w14:textId="77777777" w:rsidTr="00F37417">
        <w:tc>
          <w:tcPr>
            <w:tcW w:w="1276" w:type="dxa"/>
          </w:tcPr>
          <w:p w14:paraId="71709460" w14:textId="4079CDD3" w:rsidR="009F1879" w:rsidRPr="00903885" w:rsidRDefault="001D41EB" w:rsidP="009F1879">
            <w:pPr>
              <w:tabs>
                <w:tab w:val="left" w:pos="360"/>
                <w:tab w:val="left" w:pos="720"/>
                <w:tab w:val="left" w:pos="1080"/>
                <w:tab w:val="left" w:pos="1440"/>
              </w:tabs>
              <w:rPr>
                <w:rFonts w:cs="Arial"/>
                <w:bCs/>
                <w:lang w:val="en-US" w:eastAsia="en-US"/>
              </w:rPr>
            </w:pPr>
            <w:r w:rsidRPr="00903885">
              <w:rPr>
                <w:rFonts w:cs="Arial"/>
                <w:bCs/>
                <w:lang w:val="en-US" w:eastAsia="en-US"/>
              </w:rPr>
              <w:t>F (FHEQ 4)</w:t>
            </w:r>
          </w:p>
        </w:tc>
        <w:tc>
          <w:tcPr>
            <w:tcW w:w="1559" w:type="dxa"/>
          </w:tcPr>
          <w:p w14:paraId="677DCC5C" w14:textId="597B7CD3" w:rsidR="009F1879" w:rsidRPr="00903885" w:rsidRDefault="009F1879" w:rsidP="009F1879">
            <w:pPr>
              <w:tabs>
                <w:tab w:val="left" w:pos="360"/>
                <w:tab w:val="left" w:pos="720"/>
                <w:tab w:val="left" w:pos="1080"/>
                <w:tab w:val="left" w:pos="1440"/>
              </w:tabs>
              <w:rPr>
                <w:rFonts w:cs="Arial"/>
                <w:bCs/>
                <w:lang w:val="en-US" w:eastAsia="en-US"/>
              </w:rPr>
            </w:pPr>
            <w:r w:rsidRPr="00903885">
              <w:rPr>
                <w:rFonts w:cs="Arial"/>
                <w:bCs/>
                <w:lang w:val="en-US" w:eastAsia="en-US"/>
              </w:rPr>
              <w:t>SFC1004</w:t>
            </w:r>
          </w:p>
        </w:tc>
        <w:tc>
          <w:tcPr>
            <w:tcW w:w="2835" w:type="dxa"/>
          </w:tcPr>
          <w:p w14:paraId="6015E519" w14:textId="77777777" w:rsidR="009F1879" w:rsidRPr="00903885" w:rsidRDefault="009F1879" w:rsidP="009F1879">
            <w:pPr>
              <w:tabs>
                <w:tab w:val="left" w:pos="360"/>
                <w:tab w:val="left" w:pos="720"/>
                <w:tab w:val="left" w:pos="1080"/>
                <w:tab w:val="left" w:pos="1440"/>
              </w:tabs>
              <w:rPr>
                <w:rFonts w:cs="Arial"/>
                <w:bCs/>
                <w:lang w:val="en-US" w:eastAsia="en-US"/>
              </w:rPr>
            </w:pPr>
            <w:r w:rsidRPr="00903885">
              <w:rPr>
                <w:rFonts w:cs="Arial"/>
                <w:bCs/>
                <w:lang w:val="en-US" w:eastAsia="en-US"/>
              </w:rPr>
              <w:t>Analytical Science 1</w:t>
            </w:r>
          </w:p>
        </w:tc>
        <w:tc>
          <w:tcPr>
            <w:tcW w:w="1134" w:type="dxa"/>
          </w:tcPr>
          <w:p w14:paraId="4302DDB4" w14:textId="77777777" w:rsidR="009F1879" w:rsidRPr="00903885" w:rsidRDefault="009F1879" w:rsidP="009F1879">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2126" w:type="dxa"/>
          </w:tcPr>
          <w:p w14:paraId="60001243" w14:textId="77777777" w:rsidR="009F1879" w:rsidRPr="00903885" w:rsidRDefault="009F1879" w:rsidP="009F1879">
            <w:pPr>
              <w:tabs>
                <w:tab w:val="left" w:pos="360"/>
                <w:tab w:val="left" w:pos="720"/>
                <w:tab w:val="left" w:pos="1080"/>
                <w:tab w:val="left" w:pos="1440"/>
              </w:tabs>
              <w:rPr>
                <w:rFonts w:cs="Arial"/>
                <w:bCs/>
                <w:lang w:val="en-US" w:eastAsia="en-US"/>
              </w:rPr>
            </w:pPr>
            <w:r w:rsidRPr="00903885">
              <w:rPr>
                <w:rFonts w:cs="Arial"/>
                <w:bCs/>
                <w:lang w:val="en-US" w:eastAsia="en-US"/>
              </w:rPr>
              <w:t>Core</w:t>
            </w:r>
          </w:p>
        </w:tc>
      </w:tr>
      <w:tr w:rsidR="00903885" w:rsidRPr="00903885" w14:paraId="5FA4E576" w14:textId="77777777" w:rsidTr="00F37417">
        <w:tc>
          <w:tcPr>
            <w:tcW w:w="1276" w:type="dxa"/>
          </w:tcPr>
          <w:p w14:paraId="1B4F4AC7" w14:textId="6B6BBCE5" w:rsidR="009F1879" w:rsidRPr="00903885" w:rsidRDefault="001D41EB" w:rsidP="009F1879">
            <w:pPr>
              <w:tabs>
                <w:tab w:val="left" w:pos="360"/>
                <w:tab w:val="left" w:pos="720"/>
                <w:tab w:val="left" w:pos="1080"/>
                <w:tab w:val="left" w:pos="1440"/>
              </w:tabs>
              <w:rPr>
                <w:rFonts w:cs="Arial"/>
                <w:bCs/>
                <w:lang w:val="en-US" w:eastAsia="en-US"/>
              </w:rPr>
            </w:pPr>
            <w:r w:rsidRPr="00903885">
              <w:rPr>
                <w:rFonts w:cs="Arial"/>
                <w:bCs/>
                <w:lang w:val="en-US" w:eastAsia="en-US"/>
              </w:rPr>
              <w:t>F (FHEQ 4)</w:t>
            </w:r>
          </w:p>
        </w:tc>
        <w:tc>
          <w:tcPr>
            <w:tcW w:w="1559" w:type="dxa"/>
          </w:tcPr>
          <w:p w14:paraId="373242BE" w14:textId="06F90C08" w:rsidR="009F1879" w:rsidRPr="00903885" w:rsidRDefault="009F1879" w:rsidP="009F1879">
            <w:pPr>
              <w:tabs>
                <w:tab w:val="left" w:pos="360"/>
                <w:tab w:val="left" w:pos="720"/>
                <w:tab w:val="left" w:pos="1080"/>
                <w:tab w:val="left" w:pos="1440"/>
              </w:tabs>
              <w:rPr>
                <w:rFonts w:cs="Arial"/>
                <w:bCs/>
                <w:lang w:val="en-US" w:eastAsia="en-US"/>
              </w:rPr>
            </w:pPr>
            <w:r w:rsidRPr="00903885">
              <w:rPr>
                <w:rFonts w:cs="Arial"/>
                <w:bCs/>
                <w:lang w:val="en-US" w:eastAsia="en-US"/>
              </w:rPr>
              <w:t>SFC1002</w:t>
            </w:r>
          </w:p>
        </w:tc>
        <w:tc>
          <w:tcPr>
            <w:tcW w:w="2835" w:type="dxa"/>
          </w:tcPr>
          <w:p w14:paraId="1E3735C9" w14:textId="77777777" w:rsidR="009F1879" w:rsidRPr="00903885" w:rsidRDefault="009F1879" w:rsidP="009F1879">
            <w:pPr>
              <w:tabs>
                <w:tab w:val="left" w:pos="360"/>
                <w:tab w:val="left" w:pos="720"/>
                <w:tab w:val="left" w:pos="1080"/>
                <w:tab w:val="left" w:pos="1440"/>
              </w:tabs>
              <w:rPr>
                <w:rFonts w:cs="Arial"/>
                <w:bCs/>
                <w:lang w:val="en-US" w:eastAsia="en-US"/>
              </w:rPr>
            </w:pPr>
            <w:r w:rsidRPr="00903885">
              <w:rPr>
                <w:rFonts w:cs="Arial"/>
                <w:bCs/>
                <w:lang w:val="en-US" w:eastAsia="en-US"/>
              </w:rPr>
              <w:t xml:space="preserve">Organic Chemistry </w:t>
            </w:r>
          </w:p>
        </w:tc>
        <w:tc>
          <w:tcPr>
            <w:tcW w:w="1134" w:type="dxa"/>
          </w:tcPr>
          <w:p w14:paraId="471733CA" w14:textId="77777777" w:rsidR="009F1879" w:rsidRPr="00903885" w:rsidRDefault="009F1879" w:rsidP="009F1879">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2126" w:type="dxa"/>
          </w:tcPr>
          <w:p w14:paraId="602AA911" w14:textId="77777777" w:rsidR="009F1879" w:rsidRPr="00903885" w:rsidRDefault="009F1879" w:rsidP="009F1879">
            <w:pPr>
              <w:tabs>
                <w:tab w:val="left" w:pos="360"/>
                <w:tab w:val="left" w:pos="720"/>
                <w:tab w:val="left" w:pos="1080"/>
                <w:tab w:val="left" w:pos="1440"/>
              </w:tabs>
              <w:rPr>
                <w:rFonts w:cs="Arial"/>
                <w:bCs/>
                <w:lang w:val="en-US" w:eastAsia="en-US"/>
              </w:rPr>
            </w:pPr>
            <w:r w:rsidRPr="00903885">
              <w:rPr>
                <w:rFonts w:cs="Arial"/>
                <w:bCs/>
                <w:lang w:val="en-US" w:eastAsia="en-US"/>
              </w:rPr>
              <w:t>Core</w:t>
            </w:r>
          </w:p>
        </w:tc>
      </w:tr>
      <w:tr w:rsidR="00903885" w:rsidRPr="00903885" w14:paraId="43BD19AE" w14:textId="77777777" w:rsidTr="00F37417">
        <w:tc>
          <w:tcPr>
            <w:tcW w:w="1276" w:type="dxa"/>
          </w:tcPr>
          <w:p w14:paraId="7AFE5992" w14:textId="77777777" w:rsidR="009F1879" w:rsidRPr="00903885" w:rsidRDefault="009F1879" w:rsidP="009F1879">
            <w:pPr>
              <w:tabs>
                <w:tab w:val="left" w:pos="360"/>
                <w:tab w:val="left" w:pos="720"/>
                <w:tab w:val="left" w:pos="1080"/>
                <w:tab w:val="left" w:pos="1440"/>
              </w:tabs>
              <w:rPr>
                <w:rFonts w:cs="Arial"/>
                <w:bCs/>
                <w:i/>
                <w:lang w:val="en-US" w:eastAsia="en-US"/>
              </w:rPr>
            </w:pPr>
          </w:p>
        </w:tc>
        <w:tc>
          <w:tcPr>
            <w:tcW w:w="1559" w:type="dxa"/>
          </w:tcPr>
          <w:p w14:paraId="5403DC79" w14:textId="4BF46CCA" w:rsidR="009F1879" w:rsidRPr="00903885" w:rsidRDefault="009F1879" w:rsidP="009F1879">
            <w:pPr>
              <w:tabs>
                <w:tab w:val="left" w:pos="360"/>
                <w:tab w:val="left" w:pos="720"/>
                <w:tab w:val="left" w:pos="1080"/>
                <w:tab w:val="left" w:pos="1440"/>
              </w:tabs>
              <w:rPr>
                <w:rFonts w:cs="Arial"/>
                <w:bCs/>
                <w:i/>
                <w:lang w:val="en-US" w:eastAsia="en-US"/>
              </w:rPr>
            </w:pPr>
            <w:r w:rsidRPr="00903885">
              <w:rPr>
                <w:rFonts w:cs="Arial"/>
                <w:bCs/>
                <w:i/>
                <w:lang w:val="en-US" w:eastAsia="en-US"/>
              </w:rPr>
              <w:t>Either</w:t>
            </w:r>
          </w:p>
        </w:tc>
        <w:tc>
          <w:tcPr>
            <w:tcW w:w="2835" w:type="dxa"/>
          </w:tcPr>
          <w:p w14:paraId="332DEA6B" w14:textId="77777777" w:rsidR="009F1879" w:rsidRPr="00903885" w:rsidRDefault="009F1879" w:rsidP="009F1879">
            <w:pPr>
              <w:tabs>
                <w:tab w:val="left" w:pos="360"/>
                <w:tab w:val="left" w:pos="720"/>
                <w:tab w:val="left" w:pos="1080"/>
                <w:tab w:val="left" w:pos="1440"/>
              </w:tabs>
              <w:rPr>
                <w:rFonts w:cs="Arial"/>
                <w:bCs/>
                <w:lang w:val="en-US" w:eastAsia="en-US"/>
              </w:rPr>
            </w:pPr>
          </w:p>
        </w:tc>
        <w:tc>
          <w:tcPr>
            <w:tcW w:w="1134" w:type="dxa"/>
          </w:tcPr>
          <w:p w14:paraId="0386EA42" w14:textId="77777777" w:rsidR="009F1879" w:rsidRPr="00903885" w:rsidRDefault="009F1879" w:rsidP="009F1879">
            <w:pPr>
              <w:tabs>
                <w:tab w:val="left" w:pos="360"/>
                <w:tab w:val="left" w:pos="720"/>
                <w:tab w:val="left" w:pos="1080"/>
                <w:tab w:val="left" w:pos="1440"/>
              </w:tabs>
              <w:jc w:val="center"/>
              <w:rPr>
                <w:rFonts w:cs="Arial"/>
                <w:bCs/>
                <w:lang w:val="en-US" w:eastAsia="en-US"/>
              </w:rPr>
            </w:pPr>
          </w:p>
        </w:tc>
        <w:tc>
          <w:tcPr>
            <w:tcW w:w="2126" w:type="dxa"/>
          </w:tcPr>
          <w:p w14:paraId="69D5A237" w14:textId="77777777" w:rsidR="009F1879" w:rsidRPr="00903885" w:rsidRDefault="009F1879" w:rsidP="009F1879">
            <w:pPr>
              <w:tabs>
                <w:tab w:val="left" w:pos="360"/>
                <w:tab w:val="left" w:pos="720"/>
                <w:tab w:val="left" w:pos="1080"/>
                <w:tab w:val="left" w:pos="1440"/>
              </w:tabs>
              <w:rPr>
                <w:rFonts w:cs="Arial"/>
                <w:bCs/>
                <w:lang w:val="en-US" w:eastAsia="en-US"/>
              </w:rPr>
            </w:pPr>
          </w:p>
        </w:tc>
      </w:tr>
      <w:tr w:rsidR="00903885" w:rsidRPr="00903885" w14:paraId="781D16A4" w14:textId="77777777" w:rsidTr="00F37417">
        <w:tc>
          <w:tcPr>
            <w:tcW w:w="1276" w:type="dxa"/>
          </w:tcPr>
          <w:p w14:paraId="635D2808" w14:textId="58EA8738" w:rsidR="009F1879" w:rsidRPr="00903885" w:rsidRDefault="001D41EB" w:rsidP="009F1879">
            <w:pPr>
              <w:tabs>
                <w:tab w:val="left" w:pos="360"/>
                <w:tab w:val="left" w:pos="720"/>
                <w:tab w:val="left" w:pos="1080"/>
                <w:tab w:val="left" w:pos="1440"/>
              </w:tabs>
              <w:rPr>
                <w:rFonts w:cs="Arial"/>
                <w:bCs/>
                <w:lang w:val="en-US" w:eastAsia="en-US"/>
              </w:rPr>
            </w:pPr>
            <w:r w:rsidRPr="00903885">
              <w:rPr>
                <w:rFonts w:cs="Arial"/>
                <w:bCs/>
                <w:lang w:val="en-US" w:eastAsia="en-US"/>
              </w:rPr>
              <w:t>F (FHEQ 4)</w:t>
            </w:r>
          </w:p>
        </w:tc>
        <w:tc>
          <w:tcPr>
            <w:tcW w:w="1559" w:type="dxa"/>
          </w:tcPr>
          <w:p w14:paraId="488F1229" w14:textId="53933ED6" w:rsidR="009F1879" w:rsidRPr="00903885" w:rsidRDefault="00B70D2F" w:rsidP="009F1879">
            <w:pPr>
              <w:tabs>
                <w:tab w:val="left" w:pos="360"/>
                <w:tab w:val="left" w:pos="720"/>
                <w:tab w:val="left" w:pos="1080"/>
                <w:tab w:val="left" w:pos="1440"/>
              </w:tabs>
              <w:rPr>
                <w:rFonts w:cs="Arial"/>
                <w:bCs/>
                <w:lang w:val="en-US" w:eastAsia="en-US"/>
              </w:rPr>
            </w:pPr>
            <w:r w:rsidRPr="00903885">
              <w:rPr>
                <w:rFonts w:cs="Arial"/>
                <w:bCs/>
                <w:lang w:val="en-US" w:eastAsia="en-US"/>
              </w:rPr>
              <w:t>SFC1005</w:t>
            </w:r>
          </w:p>
        </w:tc>
        <w:tc>
          <w:tcPr>
            <w:tcW w:w="2835" w:type="dxa"/>
          </w:tcPr>
          <w:p w14:paraId="33B88297" w14:textId="77777777" w:rsidR="009F1879" w:rsidRPr="00903885" w:rsidRDefault="009F1879" w:rsidP="009F1879">
            <w:pPr>
              <w:tabs>
                <w:tab w:val="left" w:pos="360"/>
                <w:tab w:val="left" w:pos="720"/>
                <w:tab w:val="left" w:pos="1080"/>
                <w:tab w:val="left" w:pos="1440"/>
              </w:tabs>
              <w:rPr>
                <w:rFonts w:cs="Arial"/>
                <w:bCs/>
                <w:lang w:val="en-US" w:eastAsia="en-US"/>
              </w:rPr>
            </w:pPr>
            <w:r w:rsidRPr="00903885">
              <w:rPr>
                <w:rFonts w:cs="Arial"/>
                <w:bCs/>
                <w:lang w:val="en-US" w:eastAsia="en-US"/>
              </w:rPr>
              <w:t>Data Handling</w:t>
            </w:r>
          </w:p>
        </w:tc>
        <w:tc>
          <w:tcPr>
            <w:tcW w:w="1134" w:type="dxa"/>
          </w:tcPr>
          <w:p w14:paraId="4876B093" w14:textId="77777777" w:rsidR="009F1879" w:rsidRPr="00903885" w:rsidRDefault="009F1879" w:rsidP="009F1879">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2126" w:type="dxa"/>
          </w:tcPr>
          <w:p w14:paraId="0C60C974" w14:textId="77777777" w:rsidR="009F1879" w:rsidRPr="00903885" w:rsidRDefault="009F1879" w:rsidP="009F1879">
            <w:pPr>
              <w:tabs>
                <w:tab w:val="left" w:pos="360"/>
                <w:tab w:val="left" w:pos="720"/>
                <w:tab w:val="left" w:pos="1080"/>
                <w:tab w:val="left" w:pos="1440"/>
              </w:tabs>
              <w:rPr>
                <w:rFonts w:cs="Arial"/>
                <w:bCs/>
                <w:lang w:val="en-US" w:eastAsia="en-US"/>
              </w:rPr>
            </w:pPr>
            <w:r w:rsidRPr="00903885">
              <w:rPr>
                <w:rFonts w:cs="Arial"/>
                <w:bCs/>
                <w:lang w:val="en-US" w:eastAsia="en-US"/>
              </w:rPr>
              <w:t>Optional</w:t>
            </w:r>
          </w:p>
        </w:tc>
      </w:tr>
      <w:tr w:rsidR="00903885" w:rsidRPr="00903885" w14:paraId="2B5E1771" w14:textId="77777777" w:rsidTr="00F37417">
        <w:tc>
          <w:tcPr>
            <w:tcW w:w="1276" w:type="dxa"/>
          </w:tcPr>
          <w:p w14:paraId="2A7E351E" w14:textId="02EA211C" w:rsidR="009F1879" w:rsidRPr="00903885" w:rsidRDefault="001D41EB" w:rsidP="009F1879">
            <w:pPr>
              <w:tabs>
                <w:tab w:val="left" w:pos="360"/>
                <w:tab w:val="left" w:pos="720"/>
                <w:tab w:val="left" w:pos="1080"/>
                <w:tab w:val="left" w:pos="1440"/>
              </w:tabs>
              <w:rPr>
                <w:rFonts w:cs="Arial"/>
                <w:b/>
                <w:bCs/>
                <w:lang w:val="en-US" w:eastAsia="en-US"/>
              </w:rPr>
            </w:pPr>
            <w:r w:rsidRPr="00903885">
              <w:rPr>
                <w:rFonts w:cs="Arial"/>
                <w:bCs/>
                <w:lang w:val="en-US" w:eastAsia="en-US"/>
              </w:rPr>
              <w:t>F (FHEQ 4</w:t>
            </w:r>
            <w:r w:rsidRPr="00903885">
              <w:rPr>
                <w:rFonts w:cs="Arial"/>
                <w:b/>
                <w:bCs/>
                <w:lang w:val="en-US" w:eastAsia="en-US"/>
              </w:rPr>
              <w:t>)</w:t>
            </w:r>
          </w:p>
        </w:tc>
        <w:tc>
          <w:tcPr>
            <w:tcW w:w="1559" w:type="dxa"/>
          </w:tcPr>
          <w:p w14:paraId="0EFA97EE" w14:textId="6989411D" w:rsidR="009F1879" w:rsidRPr="00903885" w:rsidRDefault="00EF1965" w:rsidP="009F1879">
            <w:pPr>
              <w:tabs>
                <w:tab w:val="left" w:pos="360"/>
                <w:tab w:val="left" w:pos="720"/>
                <w:tab w:val="left" w:pos="1080"/>
                <w:tab w:val="left" w:pos="1440"/>
              </w:tabs>
              <w:rPr>
                <w:rFonts w:cs="Arial"/>
                <w:lang w:val="en-US" w:eastAsia="en-US"/>
              </w:rPr>
            </w:pPr>
            <w:r w:rsidRPr="00903885">
              <w:rPr>
                <w:rFonts w:cs="Arial"/>
                <w:lang w:val="en-US" w:eastAsia="en-US"/>
              </w:rPr>
              <w:t>SFC1006</w:t>
            </w:r>
          </w:p>
        </w:tc>
        <w:tc>
          <w:tcPr>
            <w:tcW w:w="2835" w:type="dxa"/>
          </w:tcPr>
          <w:p w14:paraId="3EA32CCC" w14:textId="77777777" w:rsidR="009F1879" w:rsidRPr="00903885" w:rsidRDefault="009F1879" w:rsidP="009F1879">
            <w:pPr>
              <w:tabs>
                <w:tab w:val="left" w:pos="360"/>
                <w:tab w:val="left" w:pos="720"/>
                <w:tab w:val="left" w:pos="1080"/>
                <w:tab w:val="left" w:pos="1440"/>
              </w:tabs>
              <w:rPr>
                <w:rFonts w:cs="Arial"/>
                <w:bCs/>
                <w:lang w:val="en-US" w:eastAsia="en-US"/>
              </w:rPr>
            </w:pPr>
            <w:r w:rsidRPr="00903885">
              <w:rPr>
                <w:rFonts w:cs="Arial"/>
                <w:bCs/>
                <w:lang w:val="en-US" w:eastAsia="en-US"/>
              </w:rPr>
              <w:t>Techniques of Practical Chemistry</w:t>
            </w:r>
          </w:p>
        </w:tc>
        <w:tc>
          <w:tcPr>
            <w:tcW w:w="1134" w:type="dxa"/>
          </w:tcPr>
          <w:p w14:paraId="14FA75D0" w14:textId="77777777" w:rsidR="009F1879" w:rsidRPr="00903885" w:rsidRDefault="009F1879" w:rsidP="009F1879">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2126" w:type="dxa"/>
          </w:tcPr>
          <w:p w14:paraId="67866F06" w14:textId="77777777" w:rsidR="009F1879" w:rsidRPr="00903885" w:rsidRDefault="009F1879" w:rsidP="009F1879">
            <w:pPr>
              <w:tabs>
                <w:tab w:val="left" w:pos="360"/>
                <w:tab w:val="left" w:pos="720"/>
                <w:tab w:val="left" w:pos="1080"/>
                <w:tab w:val="left" w:pos="1440"/>
              </w:tabs>
              <w:rPr>
                <w:rFonts w:cs="Arial"/>
                <w:bCs/>
                <w:lang w:val="en-US" w:eastAsia="en-US"/>
              </w:rPr>
            </w:pPr>
            <w:r w:rsidRPr="00903885">
              <w:rPr>
                <w:rFonts w:cs="Arial"/>
                <w:bCs/>
                <w:lang w:val="en-US" w:eastAsia="en-US"/>
              </w:rPr>
              <w:t>Compulsory*</w:t>
            </w:r>
          </w:p>
        </w:tc>
      </w:tr>
      <w:tr w:rsidR="00903885" w:rsidRPr="00903885" w14:paraId="7B62A81C" w14:textId="77777777" w:rsidTr="00F37417">
        <w:tc>
          <w:tcPr>
            <w:tcW w:w="1276" w:type="dxa"/>
          </w:tcPr>
          <w:p w14:paraId="159CBD6B" w14:textId="77777777" w:rsidR="009F1879" w:rsidRPr="00903885" w:rsidRDefault="009F1879" w:rsidP="009F1879">
            <w:pPr>
              <w:tabs>
                <w:tab w:val="left" w:pos="360"/>
                <w:tab w:val="left" w:pos="720"/>
                <w:tab w:val="left" w:pos="1080"/>
                <w:tab w:val="left" w:pos="1440"/>
              </w:tabs>
              <w:rPr>
                <w:rFonts w:cs="Arial"/>
                <w:bCs/>
                <w:i/>
                <w:lang w:val="en-US" w:eastAsia="en-US"/>
              </w:rPr>
            </w:pPr>
          </w:p>
        </w:tc>
        <w:tc>
          <w:tcPr>
            <w:tcW w:w="1559" w:type="dxa"/>
          </w:tcPr>
          <w:p w14:paraId="53B610DB" w14:textId="46C884D5" w:rsidR="009F1879" w:rsidRPr="00903885" w:rsidRDefault="009F1879" w:rsidP="009F1879">
            <w:pPr>
              <w:tabs>
                <w:tab w:val="left" w:pos="360"/>
                <w:tab w:val="left" w:pos="720"/>
                <w:tab w:val="left" w:pos="1080"/>
                <w:tab w:val="left" w:pos="1440"/>
              </w:tabs>
              <w:rPr>
                <w:rFonts w:cs="Arial"/>
                <w:bCs/>
                <w:i/>
                <w:lang w:val="en-US" w:eastAsia="en-US"/>
              </w:rPr>
            </w:pPr>
            <w:r w:rsidRPr="00903885">
              <w:rPr>
                <w:rFonts w:cs="Arial"/>
                <w:bCs/>
                <w:i/>
                <w:lang w:val="en-US" w:eastAsia="en-US"/>
              </w:rPr>
              <w:t>or</w:t>
            </w:r>
          </w:p>
        </w:tc>
        <w:tc>
          <w:tcPr>
            <w:tcW w:w="2835" w:type="dxa"/>
          </w:tcPr>
          <w:p w14:paraId="0AB1945A" w14:textId="77777777" w:rsidR="009F1879" w:rsidRPr="00903885" w:rsidRDefault="009F1879" w:rsidP="009F1879">
            <w:pPr>
              <w:tabs>
                <w:tab w:val="left" w:pos="360"/>
                <w:tab w:val="left" w:pos="720"/>
                <w:tab w:val="left" w:pos="1080"/>
                <w:tab w:val="left" w:pos="1440"/>
              </w:tabs>
              <w:rPr>
                <w:rFonts w:cs="Arial"/>
                <w:bCs/>
                <w:lang w:val="en-US" w:eastAsia="en-US"/>
              </w:rPr>
            </w:pPr>
          </w:p>
        </w:tc>
        <w:tc>
          <w:tcPr>
            <w:tcW w:w="1134" w:type="dxa"/>
          </w:tcPr>
          <w:p w14:paraId="5994FEA9" w14:textId="77777777" w:rsidR="009F1879" w:rsidRPr="00903885" w:rsidRDefault="009F1879" w:rsidP="009F1879">
            <w:pPr>
              <w:tabs>
                <w:tab w:val="left" w:pos="360"/>
                <w:tab w:val="left" w:pos="720"/>
                <w:tab w:val="left" w:pos="1080"/>
                <w:tab w:val="left" w:pos="1440"/>
              </w:tabs>
              <w:jc w:val="center"/>
              <w:rPr>
                <w:rFonts w:cs="Arial"/>
                <w:bCs/>
                <w:lang w:val="en-US" w:eastAsia="en-US"/>
              </w:rPr>
            </w:pPr>
          </w:p>
        </w:tc>
        <w:tc>
          <w:tcPr>
            <w:tcW w:w="2126" w:type="dxa"/>
          </w:tcPr>
          <w:p w14:paraId="43FA7B8D" w14:textId="77777777" w:rsidR="009F1879" w:rsidRPr="00903885" w:rsidRDefault="009F1879" w:rsidP="009F1879">
            <w:pPr>
              <w:tabs>
                <w:tab w:val="left" w:pos="360"/>
                <w:tab w:val="left" w:pos="720"/>
                <w:tab w:val="left" w:pos="1080"/>
                <w:tab w:val="left" w:pos="1440"/>
              </w:tabs>
              <w:rPr>
                <w:rFonts w:cs="Arial"/>
                <w:bCs/>
                <w:lang w:val="en-US" w:eastAsia="en-US"/>
              </w:rPr>
            </w:pPr>
          </w:p>
        </w:tc>
      </w:tr>
      <w:tr w:rsidR="00903885" w:rsidRPr="00903885" w14:paraId="7CD71FCA" w14:textId="77777777" w:rsidTr="00F37417">
        <w:tc>
          <w:tcPr>
            <w:tcW w:w="1276" w:type="dxa"/>
          </w:tcPr>
          <w:p w14:paraId="6ACF7BB8" w14:textId="0B1B19A9" w:rsidR="009F1879" w:rsidRPr="00903885" w:rsidRDefault="001D41EB" w:rsidP="009F1879">
            <w:pPr>
              <w:tabs>
                <w:tab w:val="left" w:pos="360"/>
                <w:tab w:val="left" w:pos="720"/>
                <w:tab w:val="left" w:pos="1080"/>
                <w:tab w:val="left" w:pos="1440"/>
              </w:tabs>
              <w:rPr>
                <w:rFonts w:cs="Arial"/>
                <w:bCs/>
                <w:lang w:val="en-US" w:eastAsia="en-US"/>
              </w:rPr>
            </w:pPr>
            <w:r w:rsidRPr="00903885">
              <w:rPr>
                <w:rFonts w:cs="Arial"/>
                <w:bCs/>
                <w:lang w:val="en-US" w:eastAsia="en-US"/>
              </w:rPr>
              <w:t>F (FHEQ 4)</w:t>
            </w:r>
          </w:p>
        </w:tc>
        <w:tc>
          <w:tcPr>
            <w:tcW w:w="1559" w:type="dxa"/>
          </w:tcPr>
          <w:p w14:paraId="12D83CDA" w14:textId="391B63C6" w:rsidR="009F1879" w:rsidRPr="00903885" w:rsidRDefault="009F1879" w:rsidP="009F1879">
            <w:pPr>
              <w:tabs>
                <w:tab w:val="left" w:pos="360"/>
                <w:tab w:val="left" w:pos="720"/>
                <w:tab w:val="left" w:pos="1080"/>
                <w:tab w:val="left" w:pos="1440"/>
              </w:tabs>
              <w:rPr>
                <w:rFonts w:cs="Arial"/>
                <w:bCs/>
                <w:lang w:val="en-US" w:eastAsia="en-US"/>
              </w:rPr>
            </w:pPr>
            <w:r w:rsidRPr="00903885">
              <w:rPr>
                <w:rFonts w:cs="Arial"/>
                <w:bCs/>
                <w:lang w:val="en-US" w:eastAsia="en-US"/>
              </w:rPr>
              <w:t>SFC1014</w:t>
            </w:r>
          </w:p>
        </w:tc>
        <w:tc>
          <w:tcPr>
            <w:tcW w:w="2835" w:type="dxa"/>
          </w:tcPr>
          <w:p w14:paraId="0CA32248" w14:textId="77777777" w:rsidR="009F1879" w:rsidRPr="00903885" w:rsidRDefault="009F1879" w:rsidP="009F1879">
            <w:pPr>
              <w:tabs>
                <w:tab w:val="left" w:pos="360"/>
                <w:tab w:val="left" w:pos="720"/>
                <w:tab w:val="left" w:pos="1080"/>
                <w:tab w:val="left" w:pos="1440"/>
              </w:tabs>
              <w:rPr>
                <w:rFonts w:cs="Arial"/>
                <w:bCs/>
                <w:lang w:val="en-US" w:eastAsia="en-US"/>
              </w:rPr>
            </w:pPr>
            <w:r w:rsidRPr="00903885">
              <w:rPr>
                <w:rFonts w:cs="Arial"/>
                <w:bCs/>
                <w:lang w:val="en-US" w:eastAsia="en-US"/>
              </w:rPr>
              <w:t>Data Handling for Forensic Science</w:t>
            </w:r>
          </w:p>
        </w:tc>
        <w:tc>
          <w:tcPr>
            <w:tcW w:w="1134" w:type="dxa"/>
          </w:tcPr>
          <w:p w14:paraId="6966E8A3" w14:textId="77777777" w:rsidR="009F1879" w:rsidRPr="00903885" w:rsidRDefault="009F1879" w:rsidP="009F1879">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2126" w:type="dxa"/>
            <w:vMerge w:val="restart"/>
          </w:tcPr>
          <w:p w14:paraId="2BF7B62B" w14:textId="77777777" w:rsidR="009F1879" w:rsidRPr="00903885" w:rsidRDefault="009F1879" w:rsidP="009F1879">
            <w:pPr>
              <w:tabs>
                <w:tab w:val="left" w:pos="360"/>
                <w:tab w:val="left" w:pos="720"/>
                <w:tab w:val="left" w:pos="1080"/>
                <w:tab w:val="left" w:pos="1440"/>
              </w:tabs>
              <w:rPr>
                <w:rFonts w:cs="Arial"/>
                <w:bCs/>
                <w:lang w:val="en-US" w:eastAsia="en-US"/>
              </w:rPr>
            </w:pPr>
            <w:r w:rsidRPr="00903885">
              <w:rPr>
                <w:rFonts w:cs="Arial"/>
                <w:bCs/>
                <w:i/>
                <w:lang w:val="en-US" w:eastAsia="en-US"/>
              </w:rPr>
              <w:t xml:space="preserve">Core for students taking Chemistry </w:t>
            </w:r>
          </w:p>
          <w:p w14:paraId="59145A40" w14:textId="77777777" w:rsidR="009F1879" w:rsidRPr="00903885" w:rsidRDefault="009F1879" w:rsidP="009F1879">
            <w:pPr>
              <w:tabs>
                <w:tab w:val="left" w:pos="360"/>
                <w:tab w:val="left" w:pos="720"/>
                <w:tab w:val="left" w:pos="1080"/>
                <w:tab w:val="left" w:pos="1440"/>
              </w:tabs>
              <w:rPr>
                <w:rFonts w:cs="Arial"/>
                <w:bCs/>
                <w:lang w:val="en-US" w:eastAsia="en-US"/>
              </w:rPr>
            </w:pPr>
            <w:r w:rsidRPr="00903885">
              <w:rPr>
                <w:rFonts w:cs="Arial"/>
                <w:bCs/>
                <w:i/>
                <w:lang w:val="en-US" w:eastAsia="en-US"/>
              </w:rPr>
              <w:t>with Forensic Science</w:t>
            </w:r>
          </w:p>
        </w:tc>
      </w:tr>
      <w:tr w:rsidR="00903885" w:rsidRPr="00903885" w14:paraId="33F375D2" w14:textId="77777777" w:rsidTr="00F37417">
        <w:tc>
          <w:tcPr>
            <w:tcW w:w="1276" w:type="dxa"/>
          </w:tcPr>
          <w:p w14:paraId="49FC2A14" w14:textId="72D36A7A" w:rsidR="009F1879" w:rsidRPr="00903885" w:rsidRDefault="001D41EB" w:rsidP="009F1879">
            <w:pPr>
              <w:tabs>
                <w:tab w:val="left" w:pos="360"/>
                <w:tab w:val="left" w:pos="720"/>
                <w:tab w:val="left" w:pos="1080"/>
                <w:tab w:val="left" w:pos="1440"/>
              </w:tabs>
              <w:rPr>
                <w:rFonts w:cs="Arial"/>
                <w:bCs/>
                <w:lang w:val="en-US" w:eastAsia="en-US"/>
              </w:rPr>
            </w:pPr>
            <w:r w:rsidRPr="00903885">
              <w:rPr>
                <w:rFonts w:cs="Arial"/>
                <w:bCs/>
                <w:lang w:val="en-US" w:eastAsia="en-US"/>
              </w:rPr>
              <w:t>F (FHEQ 4)</w:t>
            </w:r>
          </w:p>
        </w:tc>
        <w:tc>
          <w:tcPr>
            <w:tcW w:w="1559" w:type="dxa"/>
          </w:tcPr>
          <w:p w14:paraId="63EB80B7" w14:textId="34CA250D" w:rsidR="009F1879" w:rsidRPr="00903885" w:rsidRDefault="009F1879" w:rsidP="009F1879">
            <w:pPr>
              <w:tabs>
                <w:tab w:val="left" w:pos="360"/>
                <w:tab w:val="left" w:pos="720"/>
                <w:tab w:val="left" w:pos="1080"/>
                <w:tab w:val="left" w:pos="1440"/>
              </w:tabs>
              <w:rPr>
                <w:rFonts w:cs="Arial"/>
                <w:b/>
                <w:bCs/>
                <w:lang w:val="en-US" w:eastAsia="en-US"/>
              </w:rPr>
            </w:pPr>
            <w:r w:rsidRPr="00903885">
              <w:rPr>
                <w:rFonts w:cs="Arial"/>
                <w:bCs/>
                <w:lang w:val="en-US" w:eastAsia="en-US"/>
              </w:rPr>
              <w:t>SFC1007</w:t>
            </w:r>
          </w:p>
        </w:tc>
        <w:tc>
          <w:tcPr>
            <w:tcW w:w="2835" w:type="dxa"/>
          </w:tcPr>
          <w:p w14:paraId="5CB5E1E4" w14:textId="77777777" w:rsidR="009F1879" w:rsidRPr="00903885" w:rsidRDefault="009F1879" w:rsidP="009F1879">
            <w:pPr>
              <w:tabs>
                <w:tab w:val="left" w:pos="360"/>
                <w:tab w:val="left" w:pos="720"/>
                <w:tab w:val="left" w:pos="1080"/>
                <w:tab w:val="left" w:pos="1440"/>
              </w:tabs>
              <w:rPr>
                <w:rFonts w:cs="Arial"/>
                <w:bCs/>
                <w:lang w:val="en-US" w:eastAsia="en-US"/>
              </w:rPr>
            </w:pPr>
            <w:r w:rsidRPr="00903885">
              <w:rPr>
                <w:rFonts w:cs="Arial"/>
                <w:bCs/>
                <w:lang w:val="en-US" w:eastAsia="en-US"/>
              </w:rPr>
              <w:t>Practical Forensic Science 1</w:t>
            </w:r>
          </w:p>
        </w:tc>
        <w:tc>
          <w:tcPr>
            <w:tcW w:w="1134" w:type="dxa"/>
          </w:tcPr>
          <w:p w14:paraId="48A7D9DE" w14:textId="77777777" w:rsidR="009F1879" w:rsidRPr="00903885" w:rsidRDefault="009F1879" w:rsidP="009F1879">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2126" w:type="dxa"/>
            <w:vMerge/>
          </w:tcPr>
          <w:p w14:paraId="6A5E0505" w14:textId="77777777" w:rsidR="009F1879" w:rsidRPr="00903885" w:rsidRDefault="009F1879" w:rsidP="009F1879">
            <w:pPr>
              <w:tabs>
                <w:tab w:val="left" w:pos="360"/>
                <w:tab w:val="left" w:pos="720"/>
                <w:tab w:val="left" w:pos="1080"/>
                <w:tab w:val="left" w:pos="1440"/>
              </w:tabs>
              <w:rPr>
                <w:rFonts w:cs="Arial"/>
                <w:bCs/>
                <w:i/>
                <w:lang w:val="en-US" w:eastAsia="en-US"/>
              </w:rPr>
            </w:pPr>
          </w:p>
        </w:tc>
      </w:tr>
      <w:tr w:rsidR="00903885" w:rsidRPr="00903885" w14:paraId="01BE039A" w14:textId="77777777" w:rsidTr="00F37417">
        <w:tc>
          <w:tcPr>
            <w:tcW w:w="1276" w:type="dxa"/>
          </w:tcPr>
          <w:p w14:paraId="6540A75D" w14:textId="77777777" w:rsidR="009F1879" w:rsidRPr="00903885" w:rsidRDefault="009F1879" w:rsidP="009F1879">
            <w:pPr>
              <w:tabs>
                <w:tab w:val="left" w:pos="360"/>
                <w:tab w:val="left" w:pos="720"/>
                <w:tab w:val="left" w:pos="1080"/>
                <w:tab w:val="left" w:pos="1440"/>
              </w:tabs>
              <w:rPr>
                <w:rFonts w:cs="Arial"/>
                <w:bCs/>
                <w:i/>
                <w:lang w:val="en-US" w:eastAsia="en-US"/>
              </w:rPr>
            </w:pPr>
          </w:p>
        </w:tc>
        <w:tc>
          <w:tcPr>
            <w:tcW w:w="1559" w:type="dxa"/>
          </w:tcPr>
          <w:p w14:paraId="1DFBCD70" w14:textId="69E7309B" w:rsidR="009F1879" w:rsidRPr="00903885" w:rsidRDefault="009F1879" w:rsidP="009F1879">
            <w:pPr>
              <w:tabs>
                <w:tab w:val="left" w:pos="360"/>
                <w:tab w:val="left" w:pos="720"/>
                <w:tab w:val="left" w:pos="1080"/>
                <w:tab w:val="left" w:pos="1440"/>
              </w:tabs>
              <w:rPr>
                <w:rFonts w:cs="Arial"/>
                <w:bCs/>
                <w:i/>
                <w:lang w:val="en-US" w:eastAsia="en-US"/>
              </w:rPr>
            </w:pPr>
            <w:r w:rsidRPr="00903885">
              <w:rPr>
                <w:rFonts w:cs="Arial"/>
                <w:bCs/>
                <w:i/>
                <w:lang w:val="en-US" w:eastAsia="en-US"/>
              </w:rPr>
              <w:t>or</w:t>
            </w:r>
          </w:p>
        </w:tc>
        <w:tc>
          <w:tcPr>
            <w:tcW w:w="2835" w:type="dxa"/>
          </w:tcPr>
          <w:p w14:paraId="6004F47D" w14:textId="77777777" w:rsidR="009F1879" w:rsidRPr="00903885" w:rsidRDefault="009F1879" w:rsidP="009F1879">
            <w:pPr>
              <w:tabs>
                <w:tab w:val="left" w:pos="360"/>
                <w:tab w:val="left" w:pos="720"/>
                <w:tab w:val="left" w:pos="1080"/>
                <w:tab w:val="left" w:pos="1440"/>
              </w:tabs>
              <w:rPr>
                <w:rFonts w:cs="Arial"/>
                <w:bCs/>
                <w:lang w:val="en-US" w:eastAsia="en-US"/>
              </w:rPr>
            </w:pPr>
          </w:p>
        </w:tc>
        <w:tc>
          <w:tcPr>
            <w:tcW w:w="1134" w:type="dxa"/>
          </w:tcPr>
          <w:p w14:paraId="39243F18" w14:textId="77777777" w:rsidR="009F1879" w:rsidRPr="00903885" w:rsidRDefault="009F1879" w:rsidP="009F1879">
            <w:pPr>
              <w:tabs>
                <w:tab w:val="left" w:pos="360"/>
                <w:tab w:val="left" w:pos="720"/>
                <w:tab w:val="left" w:pos="1080"/>
                <w:tab w:val="left" w:pos="1440"/>
              </w:tabs>
              <w:jc w:val="center"/>
              <w:rPr>
                <w:rFonts w:cs="Arial"/>
                <w:bCs/>
                <w:lang w:val="en-US" w:eastAsia="en-US"/>
              </w:rPr>
            </w:pPr>
          </w:p>
        </w:tc>
        <w:tc>
          <w:tcPr>
            <w:tcW w:w="2126" w:type="dxa"/>
          </w:tcPr>
          <w:p w14:paraId="3E9553D6" w14:textId="77777777" w:rsidR="009F1879" w:rsidRPr="00903885" w:rsidRDefault="009F1879" w:rsidP="009F1879">
            <w:pPr>
              <w:tabs>
                <w:tab w:val="left" w:pos="360"/>
                <w:tab w:val="left" w:pos="720"/>
                <w:tab w:val="left" w:pos="1080"/>
                <w:tab w:val="left" w:pos="1440"/>
              </w:tabs>
              <w:rPr>
                <w:rFonts w:cs="Arial"/>
                <w:bCs/>
                <w:i/>
                <w:lang w:val="en-US" w:eastAsia="en-US"/>
              </w:rPr>
            </w:pPr>
          </w:p>
        </w:tc>
      </w:tr>
      <w:tr w:rsidR="00903885" w:rsidRPr="00903885" w14:paraId="1C69BC2A" w14:textId="77777777" w:rsidTr="00F37417">
        <w:tc>
          <w:tcPr>
            <w:tcW w:w="1276" w:type="dxa"/>
          </w:tcPr>
          <w:p w14:paraId="42ACC552" w14:textId="6A088415" w:rsidR="009F1879" w:rsidRPr="00903885" w:rsidRDefault="001D41EB" w:rsidP="009F1879">
            <w:pPr>
              <w:tabs>
                <w:tab w:val="left" w:pos="360"/>
                <w:tab w:val="left" w:pos="720"/>
                <w:tab w:val="left" w:pos="1080"/>
                <w:tab w:val="left" w:pos="1440"/>
              </w:tabs>
              <w:rPr>
                <w:rFonts w:cs="Arial"/>
                <w:bCs/>
                <w:lang w:val="en-US" w:eastAsia="en-US"/>
              </w:rPr>
            </w:pPr>
            <w:r w:rsidRPr="00903885">
              <w:rPr>
                <w:rFonts w:cs="Arial"/>
                <w:bCs/>
                <w:lang w:val="en-US" w:eastAsia="en-US"/>
              </w:rPr>
              <w:t>F (FHEQ 4)</w:t>
            </w:r>
          </w:p>
        </w:tc>
        <w:tc>
          <w:tcPr>
            <w:tcW w:w="1559" w:type="dxa"/>
          </w:tcPr>
          <w:p w14:paraId="719CC9AA" w14:textId="7C617AB1" w:rsidR="009F1879" w:rsidRPr="00903885" w:rsidRDefault="009F1879" w:rsidP="009F1879">
            <w:pPr>
              <w:tabs>
                <w:tab w:val="left" w:pos="360"/>
                <w:tab w:val="left" w:pos="720"/>
                <w:tab w:val="left" w:pos="1080"/>
                <w:tab w:val="left" w:pos="1440"/>
              </w:tabs>
              <w:rPr>
                <w:rFonts w:cs="Arial"/>
                <w:bCs/>
                <w:lang w:val="en-US" w:eastAsia="en-US"/>
              </w:rPr>
            </w:pPr>
            <w:r w:rsidRPr="00903885">
              <w:rPr>
                <w:rFonts w:cs="Arial"/>
                <w:bCs/>
                <w:lang w:val="en-US" w:eastAsia="en-US"/>
              </w:rPr>
              <w:t>SFC1015</w:t>
            </w:r>
          </w:p>
        </w:tc>
        <w:tc>
          <w:tcPr>
            <w:tcW w:w="2835" w:type="dxa"/>
          </w:tcPr>
          <w:p w14:paraId="26F16ABC" w14:textId="77777777" w:rsidR="009F1879" w:rsidRPr="00903885" w:rsidRDefault="009F1879" w:rsidP="009F1879">
            <w:pPr>
              <w:tabs>
                <w:tab w:val="left" w:pos="360"/>
                <w:tab w:val="left" w:pos="720"/>
                <w:tab w:val="left" w:pos="1080"/>
                <w:tab w:val="left" w:pos="1440"/>
              </w:tabs>
              <w:rPr>
                <w:rFonts w:cs="Arial"/>
                <w:bCs/>
                <w:lang w:val="en-US" w:eastAsia="en-US"/>
              </w:rPr>
            </w:pPr>
            <w:r w:rsidRPr="00903885">
              <w:rPr>
                <w:rFonts w:cs="Arial"/>
                <w:bCs/>
                <w:lang w:val="en-US" w:eastAsia="en-US"/>
              </w:rPr>
              <w:t>Computing and Mathematics for Chemical Engineering</w:t>
            </w:r>
          </w:p>
        </w:tc>
        <w:tc>
          <w:tcPr>
            <w:tcW w:w="1134" w:type="dxa"/>
          </w:tcPr>
          <w:p w14:paraId="16986EF6" w14:textId="77777777" w:rsidR="009F1879" w:rsidRPr="00903885" w:rsidRDefault="009F1879" w:rsidP="009F1879">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2126" w:type="dxa"/>
            <w:vMerge w:val="restart"/>
          </w:tcPr>
          <w:p w14:paraId="70E5A3D6" w14:textId="77777777" w:rsidR="009F1879" w:rsidRPr="00903885" w:rsidRDefault="009F1879" w:rsidP="009F1879">
            <w:pPr>
              <w:tabs>
                <w:tab w:val="left" w:pos="360"/>
                <w:tab w:val="left" w:pos="720"/>
                <w:tab w:val="left" w:pos="1080"/>
                <w:tab w:val="left" w:pos="1440"/>
              </w:tabs>
              <w:rPr>
                <w:rFonts w:cs="Arial"/>
                <w:bCs/>
                <w:lang w:val="en-US" w:eastAsia="en-US"/>
              </w:rPr>
            </w:pPr>
            <w:r w:rsidRPr="00903885">
              <w:rPr>
                <w:rFonts w:cs="Arial"/>
                <w:bCs/>
                <w:i/>
                <w:lang w:val="en-US" w:eastAsia="en-US"/>
              </w:rPr>
              <w:t xml:space="preserve">Core for students taking Chemistry </w:t>
            </w:r>
          </w:p>
          <w:p w14:paraId="34CB4C18" w14:textId="77777777" w:rsidR="009F1879" w:rsidRPr="00903885" w:rsidRDefault="009F1879" w:rsidP="009F1879">
            <w:pPr>
              <w:tabs>
                <w:tab w:val="left" w:pos="360"/>
                <w:tab w:val="left" w:pos="720"/>
                <w:tab w:val="left" w:pos="1080"/>
                <w:tab w:val="left" w:pos="1440"/>
              </w:tabs>
              <w:rPr>
                <w:rFonts w:cs="Arial"/>
                <w:bCs/>
                <w:i/>
                <w:lang w:val="en-US" w:eastAsia="en-US"/>
              </w:rPr>
            </w:pPr>
            <w:r w:rsidRPr="00903885">
              <w:rPr>
                <w:rFonts w:cs="Arial"/>
                <w:bCs/>
                <w:i/>
                <w:lang w:val="en-US" w:eastAsia="en-US"/>
              </w:rPr>
              <w:t>with Chemical Engineering</w:t>
            </w:r>
          </w:p>
          <w:p w14:paraId="7632F83A" w14:textId="77777777" w:rsidR="009F1879" w:rsidRPr="00903885" w:rsidRDefault="009F1879" w:rsidP="009F1879">
            <w:pPr>
              <w:tabs>
                <w:tab w:val="left" w:pos="360"/>
                <w:tab w:val="left" w:pos="720"/>
                <w:tab w:val="left" w:pos="1080"/>
                <w:tab w:val="left" w:pos="1440"/>
              </w:tabs>
              <w:rPr>
                <w:rFonts w:cs="Arial"/>
                <w:bCs/>
                <w:lang w:val="en-US" w:eastAsia="en-US"/>
              </w:rPr>
            </w:pPr>
            <w:r w:rsidRPr="00903885">
              <w:rPr>
                <w:rFonts w:cs="Arial"/>
                <w:bCs/>
                <w:i/>
                <w:lang w:val="en-US" w:eastAsia="en-US"/>
              </w:rPr>
              <w:t>Compulsory* for students taking Chemistry with Chemical Engineering</w:t>
            </w:r>
          </w:p>
        </w:tc>
      </w:tr>
      <w:tr w:rsidR="00903885" w:rsidRPr="00903885" w14:paraId="70C6F62E" w14:textId="77777777" w:rsidTr="00F37417">
        <w:tc>
          <w:tcPr>
            <w:tcW w:w="1276" w:type="dxa"/>
          </w:tcPr>
          <w:p w14:paraId="1239C306" w14:textId="646A8DAE" w:rsidR="009F1879" w:rsidRPr="00903885" w:rsidRDefault="001D41EB" w:rsidP="009F1879">
            <w:pPr>
              <w:tabs>
                <w:tab w:val="left" w:pos="360"/>
                <w:tab w:val="left" w:pos="720"/>
                <w:tab w:val="left" w:pos="1080"/>
                <w:tab w:val="left" w:pos="1440"/>
              </w:tabs>
              <w:rPr>
                <w:rFonts w:cs="Arial"/>
                <w:bCs/>
                <w:lang w:val="en-US" w:eastAsia="en-US"/>
              </w:rPr>
            </w:pPr>
            <w:r w:rsidRPr="00903885">
              <w:rPr>
                <w:rFonts w:cs="Arial"/>
                <w:bCs/>
                <w:lang w:val="en-US" w:eastAsia="en-US"/>
              </w:rPr>
              <w:t>F (FHEQ 4)</w:t>
            </w:r>
          </w:p>
        </w:tc>
        <w:tc>
          <w:tcPr>
            <w:tcW w:w="1559" w:type="dxa"/>
          </w:tcPr>
          <w:p w14:paraId="1F644ABC" w14:textId="791ABFB7" w:rsidR="009F1879" w:rsidRPr="00903885" w:rsidRDefault="009F1879" w:rsidP="009F1879">
            <w:pPr>
              <w:tabs>
                <w:tab w:val="left" w:pos="360"/>
                <w:tab w:val="left" w:pos="720"/>
                <w:tab w:val="left" w:pos="1080"/>
                <w:tab w:val="left" w:pos="1440"/>
              </w:tabs>
              <w:rPr>
                <w:rFonts w:cs="Arial"/>
                <w:bCs/>
                <w:lang w:val="en-US" w:eastAsia="en-US"/>
              </w:rPr>
            </w:pPr>
            <w:r w:rsidRPr="00903885">
              <w:rPr>
                <w:rFonts w:cs="Arial"/>
                <w:bCs/>
                <w:lang w:val="en-US" w:eastAsia="en-US"/>
              </w:rPr>
              <w:t>SFC1016</w:t>
            </w:r>
          </w:p>
        </w:tc>
        <w:tc>
          <w:tcPr>
            <w:tcW w:w="2835" w:type="dxa"/>
          </w:tcPr>
          <w:p w14:paraId="6593DFF7" w14:textId="77777777" w:rsidR="009F1879" w:rsidRPr="00903885" w:rsidRDefault="009F1879" w:rsidP="009F1879">
            <w:pPr>
              <w:tabs>
                <w:tab w:val="left" w:pos="360"/>
                <w:tab w:val="left" w:pos="720"/>
                <w:tab w:val="left" w:pos="1080"/>
                <w:tab w:val="left" w:pos="1440"/>
              </w:tabs>
              <w:rPr>
                <w:rFonts w:cs="Arial"/>
                <w:bCs/>
                <w:lang w:val="en-US" w:eastAsia="en-US"/>
              </w:rPr>
            </w:pPr>
            <w:r w:rsidRPr="00903885">
              <w:rPr>
                <w:rFonts w:cs="Arial"/>
                <w:bCs/>
                <w:lang w:val="en-US" w:eastAsia="en-US"/>
              </w:rPr>
              <w:t>Laboratory Skills for Chemical Engineering 1</w:t>
            </w:r>
          </w:p>
        </w:tc>
        <w:tc>
          <w:tcPr>
            <w:tcW w:w="1134" w:type="dxa"/>
          </w:tcPr>
          <w:p w14:paraId="7504067B" w14:textId="77777777" w:rsidR="009F1879" w:rsidRPr="00903885" w:rsidRDefault="009F1879" w:rsidP="009F1879">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2126" w:type="dxa"/>
            <w:vMerge/>
          </w:tcPr>
          <w:p w14:paraId="36799146" w14:textId="77777777" w:rsidR="009F1879" w:rsidRPr="00903885" w:rsidRDefault="009F1879" w:rsidP="009F1879">
            <w:pPr>
              <w:tabs>
                <w:tab w:val="left" w:pos="360"/>
                <w:tab w:val="left" w:pos="720"/>
                <w:tab w:val="left" w:pos="1080"/>
                <w:tab w:val="left" w:pos="1440"/>
              </w:tabs>
              <w:rPr>
                <w:rFonts w:cs="Arial"/>
                <w:bCs/>
                <w:i/>
                <w:lang w:val="en-US" w:eastAsia="en-US"/>
              </w:rPr>
            </w:pPr>
          </w:p>
        </w:tc>
      </w:tr>
      <w:tr w:rsidR="00903885" w:rsidRPr="00903885" w14:paraId="5D0314C1" w14:textId="77777777" w:rsidTr="00F37417">
        <w:tc>
          <w:tcPr>
            <w:tcW w:w="1276" w:type="dxa"/>
          </w:tcPr>
          <w:p w14:paraId="65A7A87E" w14:textId="77777777" w:rsidR="009F1879" w:rsidRPr="00903885" w:rsidRDefault="009F1879" w:rsidP="009F1879">
            <w:pPr>
              <w:tabs>
                <w:tab w:val="left" w:pos="360"/>
                <w:tab w:val="left" w:pos="720"/>
                <w:tab w:val="left" w:pos="1080"/>
                <w:tab w:val="left" w:pos="1440"/>
              </w:tabs>
              <w:rPr>
                <w:rFonts w:cs="Arial"/>
                <w:bCs/>
                <w:i/>
                <w:lang w:val="en-US" w:eastAsia="en-US"/>
              </w:rPr>
            </w:pPr>
          </w:p>
        </w:tc>
        <w:tc>
          <w:tcPr>
            <w:tcW w:w="7654" w:type="dxa"/>
            <w:gridSpan w:val="4"/>
          </w:tcPr>
          <w:p w14:paraId="1BDF350E" w14:textId="4CFB7440" w:rsidR="009F1879" w:rsidRPr="00903885" w:rsidRDefault="009F1879" w:rsidP="009F1879">
            <w:pPr>
              <w:tabs>
                <w:tab w:val="left" w:pos="360"/>
                <w:tab w:val="left" w:pos="720"/>
                <w:tab w:val="left" w:pos="1080"/>
                <w:tab w:val="left" w:pos="1440"/>
              </w:tabs>
              <w:rPr>
                <w:rFonts w:cs="Arial"/>
                <w:bCs/>
                <w:i/>
                <w:lang w:val="en-US" w:eastAsia="en-US"/>
              </w:rPr>
            </w:pPr>
            <w:r w:rsidRPr="00903885">
              <w:rPr>
                <w:rFonts w:cs="Arial"/>
                <w:bCs/>
                <w:i/>
                <w:lang w:val="en-US" w:eastAsia="en-US"/>
              </w:rPr>
              <w:t>or</w:t>
            </w:r>
          </w:p>
        </w:tc>
      </w:tr>
      <w:tr w:rsidR="00903885" w:rsidRPr="00903885" w14:paraId="2FBC6A23" w14:textId="77777777" w:rsidTr="00F37417">
        <w:tc>
          <w:tcPr>
            <w:tcW w:w="1276" w:type="dxa"/>
          </w:tcPr>
          <w:p w14:paraId="1FE0B89E" w14:textId="0881BBF9" w:rsidR="009F1879" w:rsidRPr="00903885" w:rsidRDefault="001D41EB" w:rsidP="009F1879">
            <w:pPr>
              <w:tabs>
                <w:tab w:val="left" w:pos="360"/>
                <w:tab w:val="left" w:pos="720"/>
                <w:tab w:val="left" w:pos="1080"/>
                <w:tab w:val="left" w:pos="1440"/>
              </w:tabs>
              <w:jc w:val="center"/>
              <w:rPr>
                <w:rFonts w:cs="Arial"/>
                <w:bCs/>
                <w:lang w:val="en-US" w:eastAsia="en-US"/>
              </w:rPr>
            </w:pPr>
            <w:r w:rsidRPr="00903885">
              <w:rPr>
                <w:rFonts w:cs="Arial"/>
                <w:bCs/>
                <w:lang w:val="en-US" w:eastAsia="en-US"/>
              </w:rPr>
              <w:t>F (FHEQ 4)</w:t>
            </w:r>
          </w:p>
        </w:tc>
        <w:tc>
          <w:tcPr>
            <w:tcW w:w="1559" w:type="dxa"/>
            <w:vAlign w:val="center"/>
          </w:tcPr>
          <w:p w14:paraId="5A401291" w14:textId="6BF7E388" w:rsidR="009F1879" w:rsidRPr="00903885" w:rsidRDefault="009F1879" w:rsidP="009F1879">
            <w:pPr>
              <w:tabs>
                <w:tab w:val="left" w:pos="360"/>
                <w:tab w:val="left" w:pos="720"/>
                <w:tab w:val="left" w:pos="1080"/>
                <w:tab w:val="left" w:pos="1440"/>
              </w:tabs>
              <w:jc w:val="center"/>
              <w:rPr>
                <w:rFonts w:cs="Arial"/>
                <w:b/>
                <w:bCs/>
                <w:lang w:val="en-US"/>
              </w:rPr>
            </w:pPr>
            <w:r w:rsidRPr="00903885">
              <w:rPr>
                <w:rFonts w:cs="Arial"/>
                <w:bCs/>
                <w:lang w:val="en-US" w:eastAsia="en-US"/>
              </w:rPr>
              <w:t xml:space="preserve">SFG1012 </w:t>
            </w:r>
          </w:p>
        </w:tc>
        <w:tc>
          <w:tcPr>
            <w:tcW w:w="2835" w:type="dxa"/>
          </w:tcPr>
          <w:p w14:paraId="67153870" w14:textId="77777777" w:rsidR="009F1879" w:rsidRPr="00903885" w:rsidRDefault="009F1879" w:rsidP="009F1879">
            <w:pPr>
              <w:tabs>
                <w:tab w:val="left" w:pos="360"/>
                <w:tab w:val="left" w:pos="720"/>
                <w:tab w:val="left" w:pos="1080"/>
                <w:tab w:val="left" w:pos="1440"/>
              </w:tabs>
              <w:rPr>
                <w:rFonts w:cs="Arial"/>
                <w:bCs/>
                <w:lang w:val="en-US" w:eastAsia="en-US"/>
              </w:rPr>
            </w:pPr>
            <w:r w:rsidRPr="00903885">
              <w:rPr>
                <w:rFonts w:cs="Arial"/>
                <w:bCs/>
                <w:lang w:val="en-US" w:eastAsia="en-US"/>
              </w:rPr>
              <w:t>Dynamic Living Systems</w:t>
            </w:r>
          </w:p>
        </w:tc>
        <w:tc>
          <w:tcPr>
            <w:tcW w:w="1134" w:type="dxa"/>
          </w:tcPr>
          <w:p w14:paraId="342312E1" w14:textId="77777777" w:rsidR="009F1879" w:rsidRPr="00903885" w:rsidRDefault="009F1879" w:rsidP="009F1879">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2126" w:type="dxa"/>
            <w:vMerge w:val="restart"/>
          </w:tcPr>
          <w:p w14:paraId="409814AF" w14:textId="77777777" w:rsidR="009F1879" w:rsidRPr="00903885" w:rsidRDefault="009F1879" w:rsidP="009F1879">
            <w:pPr>
              <w:tabs>
                <w:tab w:val="left" w:pos="360"/>
                <w:tab w:val="left" w:pos="720"/>
                <w:tab w:val="left" w:pos="1080"/>
                <w:tab w:val="left" w:pos="1440"/>
              </w:tabs>
              <w:rPr>
                <w:rFonts w:cs="Arial"/>
                <w:bCs/>
                <w:lang w:val="en-US" w:eastAsia="en-US"/>
              </w:rPr>
            </w:pPr>
            <w:r w:rsidRPr="00903885">
              <w:rPr>
                <w:rFonts w:cs="Arial"/>
                <w:bCs/>
                <w:i/>
                <w:lang w:val="en-US" w:eastAsia="en-US"/>
              </w:rPr>
              <w:t xml:space="preserve">Core for students taking Chemistry </w:t>
            </w:r>
          </w:p>
          <w:p w14:paraId="255E5A56" w14:textId="77777777" w:rsidR="009F1879" w:rsidRPr="00903885" w:rsidRDefault="009F1879" w:rsidP="009F1879">
            <w:pPr>
              <w:tabs>
                <w:tab w:val="left" w:pos="360"/>
                <w:tab w:val="left" w:pos="720"/>
                <w:tab w:val="left" w:pos="1080"/>
                <w:tab w:val="left" w:pos="1440"/>
              </w:tabs>
              <w:rPr>
                <w:rFonts w:cs="Arial"/>
                <w:bCs/>
                <w:i/>
                <w:lang w:val="en-US" w:eastAsia="en-US"/>
              </w:rPr>
            </w:pPr>
            <w:r w:rsidRPr="00903885">
              <w:rPr>
                <w:rFonts w:cs="Arial"/>
                <w:bCs/>
                <w:i/>
                <w:lang w:val="en-US" w:eastAsia="en-US"/>
              </w:rPr>
              <w:lastRenderedPageBreak/>
              <w:t>with Environmental Science</w:t>
            </w:r>
          </w:p>
        </w:tc>
      </w:tr>
      <w:tr w:rsidR="009F1879" w:rsidRPr="00903885" w14:paraId="1B4AF7A0" w14:textId="77777777" w:rsidTr="00F37417">
        <w:tc>
          <w:tcPr>
            <w:tcW w:w="1276" w:type="dxa"/>
          </w:tcPr>
          <w:p w14:paraId="163B2C0C" w14:textId="264CCB87" w:rsidR="009F1879" w:rsidRPr="00903885" w:rsidRDefault="001D41EB" w:rsidP="009F1879">
            <w:pPr>
              <w:tabs>
                <w:tab w:val="left" w:pos="360"/>
                <w:tab w:val="left" w:pos="720"/>
                <w:tab w:val="left" w:pos="1080"/>
                <w:tab w:val="left" w:pos="1440"/>
              </w:tabs>
              <w:jc w:val="center"/>
              <w:rPr>
                <w:rFonts w:cs="Arial"/>
                <w:bCs/>
                <w:lang w:val="en-US" w:eastAsia="en-US"/>
              </w:rPr>
            </w:pPr>
            <w:r w:rsidRPr="00903885">
              <w:rPr>
                <w:rFonts w:cs="Arial"/>
                <w:bCs/>
                <w:lang w:val="en-US" w:eastAsia="en-US"/>
              </w:rPr>
              <w:t>F (FHEQ 4)</w:t>
            </w:r>
          </w:p>
        </w:tc>
        <w:tc>
          <w:tcPr>
            <w:tcW w:w="1559" w:type="dxa"/>
          </w:tcPr>
          <w:p w14:paraId="6A4092D6" w14:textId="0B174192" w:rsidR="009F1879" w:rsidRPr="00903885" w:rsidRDefault="009F1879" w:rsidP="009F1879">
            <w:pPr>
              <w:tabs>
                <w:tab w:val="left" w:pos="360"/>
                <w:tab w:val="left" w:pos="720"/>
                <w:tab w:val="left" w:pos="1080"/>
                <w:tab w:val="left" w:pos="1440"/>
              </w:tabs>
              <w:jc w:val="center"/>
              <w:rPr>
                <w:rFonts w:cs="Arial"/>
                <w:b/>
                <w:bCs/>
                <w:lang w:val="en-US"/>
              </w:rPr>
            </w:pPr>
            <w:r w:rsidRPr="00903885">
              <w:rPr>
                <w:rFonts w:cs="Arial"/>
                <w:bCs/>
                <w:lang w:val="en-US" w:eastAsia="en-US"/>
              </w:rPr>
              <w:t xml:space="preserve">SFG1015 </w:t>
            </w:r>
          </w:p>
        </w:tc>
        <w:tc>
          <w:tcPr>
            <w:tcW w:w="2835" w:type="dxa"/>
          </w:tcPr>
          <w:p w14:paraId="4A4DF894" w14:textId="77777777" w:rsidR="009F1879" w:rsidRPr="00903885" w:rsidRDefault="009F1879" w:rsidP="009F1879">
            <w:pPr>
              <w:tabs>
                <w:tab w:val="left" w:pos="360"/>
                <w:tab w:val="left" w:pos="720"/>
                <w:tab w:val="left" w:pos="1080"/>
                <w:tab w:val="left" w:pos="1440"/>
              </w:tabs>
              <w:rPr>
                <w:rFonts w:cs="Arial"/>
                <w:bCs/>
                <w:lang w:val="en-US" w:eastAsia="en-US"/>
              </w:rPr>
            </w:pPr>
            <w:r w:rsidRPr="00903885">
              <w:rPr>
                <w:rFonts w:cs="Arial"/>
                <w:bCs/>
                <w:lang w:val="en-US" w:eastAsia="en-US"/>
              </w:rPr>
              <w:t>Global Earth Cycles</w:t>
            </w:r>
          </w:p>
        </w:tc>
        <w:tc>
          <w:tcPr>
            <w:tcW w:w="1134" w:type="dxa"/>
          </w:tcPr>
          <w:p w14:paraId="2C4621A1" w14:textId="77777777" w:rsidR="009F1879" w:rsidRPr="00903885" w:rsidRDefault="009F1879" w:rsidP="009F1879">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2126" w:type="dxa"/>
            <w:vMerge/>
          </w:tcPr>
          <w:p w14:paraId="1984EB7E" w14:textId="77777777" w:rsidR="009F1879" w:rsidRPr="00903885" w:rsidRDefault="009F1879" w:rsidP="009F1879">
            <w:pPr>
              <w:tabs>
                <w:tab w:val="left" w:pos="360"/>
                <w:tab w:val="left" w:pos="720"/>
                <w:tab w:val="left" w:pos="1080"/>
                <w:tab w:val="left" w:pos="1440"/>
              </w:tabs>
              <w:rPr>
                <w:rFonts w:cs="Arial"/>
                <w:bCs/>
                <w:i/>
                <w:lang w:val="en-US" w:eastAsia="en-US"/>
              </w:rPr>
            </w:pPr>
          </w:p>
        </w:tc>
      </w:tr>
    </w:tbl>
    <w:p w14:paraId="6E732971" w14:textId="6EFF1458" w:rsidR="00D95E22" w:rsidRPr="00903885" w:rsidRDefault="00D95E22" w:rsidP="008D6B18">
      <w:pPr>
        <w:ind w:left="720" w:hanging="720"/>
        <w:jc w:val="both"/>
        <w:rPr>
          <w:rFonts w:cs="Arial"/>
        </w:rPr>
      </w:pPr>
    </w:p>
    <w:p w14:paraId="23683BA7" w14:textId="77777777" w:rsidR="001D41EB" w:rsidRPr="00903885" w:rsidRDefault="001D41EB" w:rsidP="001D41EB">
      <w:pPr>
        <w:ind w:left="720" w:hanging="720"/>
        <w:jc w:val="both"/>
        <w:rPr>
          <w:rFonts w:cs="Arial"/>
        </w:rPr>
      </w:pPr>
      <w:r w:rsidRPr="00903885">
        <w:rPr>
          <w:rFonts w:cs="Arial"/>
        </w:rPr>
        <w:tab/>
        <w:t>SFC1006 Techniques of Practical Chemistry is a pre-requisite for SIC2006 Practical Chemistry.</w:t>
      </w:r>
    </w:p>
    <w:p w14:paraId="70C54E15" w14:textId="77777777" w:rsidR="001D41EB" w:rsidRPr="00903885" w:rsidRDefault="001D41EB" w:rsidP="001D41EB">
      <w:pPr>
        <w:ind w:left="720"/>
        <w:jc w:val="both"/>
        <w:rPr>
          <w:rFonts w:cs="Arial"/>
        </w:rPr>
      </w:pPr>
      <w:r w:rsidRPr="00903885">
        <w:rPr>
          <w:rFonts w:cs="Arial"/>
        </w:rPr>
        <w:t>SFC1016 Laboratory Skills for Chemical Engineering 1 is a pre-requisite for SIC2016 Laboratory Skills for Chemical Engineering 2</w:t>
      </w:r>
    </w:p>
    <w:p w14:paraId="5C51625B" w14:textId="77777777" w:rsidR="001D41EB" w:rsidRPr="00903885" w:rsidRDefault="001D41EB" w:rsidP="001D41EB">
      <w:pPr>
        <w:ind w:left="720" w:hanging="720"/>
        <w:jc w:val="both"/>
        <w:rPr>
          <w:rFonts w:cs="Arial"/>
        </w:rPr>
      </w:pPr>
    </w:p>
    <w:p w14:paraId="1A1E8C3B" w14:textId="39371819" w:rsidR="008D6B18" w:rsidRPr="00903885" w:rsidRDefault="001D41EB" w:rsidP="001D41EB">
      <w:pPr>
        <w:ind w:left="720" w:hanging="11"/>
        <w:jc w:val="both"/>
        <w:rPr>
          <w:rFonts w:cs="Arial"/>
        </w:rPr>
      </w:pPr>
      <w:r w:rsidRPr="00903885">
        <w:rPr>
          <w:rFonts w:cs="Arial"/>
        </w:rPr>
        <w:t>Year 2 - Some of the modules build on the concepts introduced in the first year. There is also the opportunity for students to study a module in an additional optional area.  Students studying the named degree BSc(Hons) Chemistry with Forensic Science will undertake forensic practical exercises plus Crime Scene Investigation.  Students studying the named BSc(Hons) Chemistry with Chemical Engineering will undertake practical exercises aimed at chemical engineers plus Chemical Engineering 1.  Those wishing to specialise in medicinal chemistry should study the modern biology option. Students studying the named degree BSc(Hons) Chemistry with Environmental Science will undertake two specialist environmental science modules.</w:t>
      </w:r>
    </w:p>
    <w:p w14:paraId="0D747C69" w14:textId="77777777" w:rsidR="001D41EB" w:rsidRPr="00903885" w:rsidRDefault="001D41EB" w:rsidP="008D6B18">
      <w:pPr>
        <w:ind w:left="720" w:hanging="720"/>
        <w:jc w:val="both"/>
        <w:rPr>
          <w:rFonts w:cs="Arial"/>
        </w:rPr>
      </w:pPr>
    </w:p>
    <w:p w14:paraId="477AE9BE" w14:textId="77777777" w:rsidR="00803AC6" w:rsidRPr="00903885" w:rsidRDefault="00803AC6" w:rsidP="00803AC6">
      <w:pPr>
        <w:spacing w:line="360" w:lineRule="auto"/>
        <w:rPr>
          <w:rFonts w:cs="Arial"/>
          <w:b/>
          <w:bCs/>
          <w:u w:val="single"/>
          <w:lang w:val="en-US" w:eastAsia="en-US"/>
        </w:rPr>
      </w:pPr>
      <w:r w:rsidRPr="00903885">
        <w:rPr>
          <w:rFonts w:cs="Arial"/>
        </w:rPr>
        <w:tab/>
      </w:r>
      <w:r w:rsidRPr="00903885">
        <w:rPr>
          <w:rFonts w:cs="Arial"/>
          <w:b/>
          <w:bCs/>
          <w:u w:val="single"/>
          <w:lang w:val="en-US" w:eastAsia="en-US"/>
        </w:rPr>
        <w:t>Year 2 Full Time - Intermediate Level</w:t>
      </w:r>
    </w:p>
    <w:p w14:paraId="65C52DEB" w14:textId="77777777" w:rsidR="001A19AC" w:rsidRPr="00903885" w:rsidRDefault="00803AC6" w:rsidP="008D6B18">
      <w:pPr>
        <w:ind w:left="720" w:hanging="720"/>
        <w:jc w:val="both"/>
        <w:rPr>
          <w:rFonts w:cs="Arial"/>
        </w:rPr>
      </w:pPr>
      <w:r w:rsidRPr="00903885">
        <w:rPr>
          <w:rFonts w:cs="Arial"/>
        </w:rPr>
        <w:tab/>
      </w:r>
    </w:p>
    <w:tbl>
      <w:tblPr>
        <w:tblW w:w="893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2835"/>
        <w:gridCol w:w="1134"/>
        <w:gridCol w:w="2129"/>
      </w:tblGrid>
      <w:tr w:rsidR="00903885" w:rsidRPr="00903885" w14:paraId="655FD736" w14:textId="77777777" w:rsidTr="00EF1965">
        <w:tc>
          <w:tcPr>
            <w:tcW w:w="1276" w:type="dxa"/>
          </w:tcPr>
          <w:p w14:paraId="2258A999" w14:textId="097A387A" w:rsidR="001A19AC" w:rsidRPr="00903885" w:rsidRDefault="00EF1965" w:rsidP="001A19AC">
            <w:pPr>
              <w:tabs>
                <w:tab w:val="left" w:pos="360"/>
                <w:tab w:val="left" w:pos="720"/>
                <w:tab w:val="left" w:pos="1080"/>
                <w:tab w:val="left" w:pos="1440"/>
              </w:tabs>
              <w:spacing w:line="360" w:lineRule="auto"/>
              <w:rPr>
                <w:rFonts w:cs="Arial"/>
                <w:b/>
                <w:bCs/>
                <w:u w:val="single"/>
                <w:lang w:val="en-US" w:eastAsia="en-US"/>
              </w:rPr>
            </w:pPr>
            <w:r w:rsidRPr="00903885">
              <w:rPr>
                <w:rFonts w:cs="Arial"/>
                <w:b/>
                <w:bCs/>
                <w:u w:val="single"/>
                <w:lang w:val="en-US" w:eastAsia="en-US"/>
              </w:rPr>
              <w:t>Level</w:t>
            </w:r>
          </w:p>
        </w:tc>
        <w:tc>
          <w:tcPr>
            <w:tcW w:w="1559" w:type="dxa"/>
          </w:tcPr>
          <w:p w14:paraId="587F6B1C" w14:textId="60F14108" w:rsidR="001A19AC" w:rsidRPr="00903885" w:rsidRDefault="001A19AC" w:rsidP="001A19AC">
            <w:pPr>
              <w:tabs>
                <w:tab w:val="left" w:pos="360"/>
                <w:tab w:val="left" w:pos="720"/>
                <w:tab w:val="left" w:pos="1080"/>
                <w:tab w:val="left" w:pos="1440"/>
              </w:tabs>
              <w:spacing w:line="360" w:lineRule="auto"/>
              <w:rPr>
                <w:rFonts w:cs="Arial"/>
                <w:bCs/>
                <w:lang w:val="en-US" w:eastAsia="en-US"/>
              </w:rPr>
            </w:pPr>
            <w:r w:rsidRPr="00903885">
              <w:rPr>
                <w:rFonts w:cs="Arial"/>
                <w:b/>
                <w:bCs/>
                <w:u w:val="single"/>
                <w:lang w:val="en-US" w:eastAsia="en-US"/>
              </w:rPr>
              <w:t>Module Code</w:t>
            </w:r>
          </w:p>
        </w:tc>
        <w:tc>
          <w:tcPr>
            <w:tcW w:w="2835" w:type="dxa"/>
          </w:tcPr>
          <w:p w14:paraId="2B3CE9BD" w14:textId="77777777" w:rsidR="001A19AC" w:rsidRPr="00903885" w:rsidRDefault="001A19AC" w:rsidP="001A19AC">
            <w:pPr>
              <w:tabs>
                <w:tab w:val="left" w:pos="360"/>
                <w:tab w:val="left" w:pos="720"/>
                <w:tab w:val="left" w:pos="1080"/>
                <w:tab w:val="left" w:pos="1440"/>
              </w:tabs>
              <w:spacing w:line="360" w:lineRule="auto"/>
              <w:rPr>
                <w:rFonts w:cs="Arial"/>
                <w:bCs/>
                <w:lang w:val="en-US" w:eastAsia="en-US"/>
              </w:rPr>
            </w:pPr>
            <w:r w:rsidRPr="00903885">
              <w:rPr>
                <w:rFonts w:cs="Arial"/>
                <w:b/>
                <w:bCs/>
                <w:u w:val="single"/>
                <w:lang w:val="en-US" w:eastAsia="en-US"/>
              </w:rPr>
              <w:t>Module Title</w:t>
            </w:r>
          </w:p>
        </w:tc>
        <w:tc>
          <w:tcPr>
            <w:tcW w:w="1134" w:type="dxa"/>
          </w:tcPr>
          <w:p w14:paraId="5ADFC5F5" w14:textId="77777777" w:rsidR="001A19AC" w:rsidRPr="00903885" w:rsidRDefault="001A19AC" w:rsidP="001A19AC">
            <w:pPr>
              <w:tabs>
                <w:tab w:val="left" w:pos="360"/>
                <w:tab w:val="left" w:pos="720"/>
                <w:tab w:val="left" w:pos="1080"/>
                <w:tab w:val="left" w:pos="1440"/>
              </w:tabs>
              <w:jc w:val="center"/>
              <w:rPr>
                <w:rFonts w:cs="Arial"/>
                <w:bCs/>
                <w:lang w:val="en-US" w:eastAsia="en-US"/>
              </w:rPr>
            </w:pPr>
            <w:r w:rsidRPr="00903885">
              <w:rPr>
                <w:rFonts w:cs="Arial"/>
                <w:b/>
                <w:bCs/>
                <w:u w:val="single"/>
                <w:lang w:val="en-US" w:eastAsia="en-US"/>
              </w:rPr>
              <w:t>Credits</w:t>
            </w:r>
          </w:p>
        </w:tc>
        <w:tc>
          <w:tcPr>
            <w:tcW w:w="2129" w:type="dxa"/>
          </w:tcPr>
          <w:p w14:paraId="55BA4116" w14:textId="14C145EB" w:rsidR="001A19AC" w:rsidRPr="00903885" w:rsidRDefault="00EF1965" w:rsidP="001A19AC">
            <w:pPr>
              <w:tabs>
                <w:tab w:val="left" w:pos="360"/>
                <w:tab w:val="left" w:pos="720"/>
                <w:tab w:val="left" w:pos="1080"/>
                <w:tab w:val="left" w:pos="1440"/>
              </w:tabs>
              <w:rPr>
                <w:rFonts w:cs="Arial"/>
                <w:b/>
                <w:bCs/>
                <w:u w:val="single"/>
                <w:lang w:val="en-US" w:eastAsia="en-US"/>
              </w:rPr>
            </w:pPr>
            <w:r w:rsidRPr="00903885">
              <w:rPr>
                <w:rFonts w:cs="Arial"/>
                <w:b/>
                <w:bCs/>
                <w:u w:val="single"/>
                <w:lang w:val="en-US" w:eastAsia="en-US"/>
              </w:rPr>
              <w:t>Module Type</w:t>
            </w:r>
          </w:p>
        </w:tc>
      </w:tr>
      <w:tr w:rsidR="00903885" w:rsidRPr="00903885" w14:paraId="7884D6BF" w14:textId="77777777" w:rsidTr="00EF1965">
        <w:tc>
          <w:tcPr>
            <w:tcW w:w="1276" w:type="dxa"/>
          </w:tcPr>
          <w:p w14:paraId="46B8030F" w14:textId="77777777" w:rsidR="001A19AC" w:rsidRPr="00903885" w:rsidRDefault="001A19AC" w:rsidP="001A19AC">
            <w:pPr>
              <w:tabs>
                <w:tab w:val="left" w:pos="360"/>
                <w:tab w:val="left" w:pos="720"/>
                <w:tab w:val="left" w:pos="1080"/>
                <w:tab w:val="left" w:pos="1440"/>
              </w:tabs>
              <w:rPr>
                <w:rFonts w:cs="Arial"/>
                <w:bCs/>
                <w:lang w:val="en-US" w:eastAsia="en-US"/>
              </w:rPr>
            </w:pPr>
          </w:p>
        </w:tc>
        <w:tc>
          <w:tcPr>
            <w:tcW w:w="1559" w:type="dxa"/>
          </w:tcPr>
          <w:p w14:paraId="28D013E0" w14:textId="3E6F1651" w:rsidR="001A19AC" w:rsidRPr="00903885" w:rsidRDefault="001A19AC" w:rsidP="001A19AC">
            <w:pPr>
              <w:tabs>
                <w:tab w:val="left" w:pos="360"/>
                <w:tab w:val="left" w:pos="720"/>
                <w:tab w:val="left" w:pos="1080"/>
                <w:tab w:val="left" w:pos="1440"/>
              </w:tabs>
              <w:rPr>
                <w:rFonts w:cs="Arial"/>
                <w:bCs/>
                <w:lang w:val="en-US" w:eastAsia="en-US"/>
              </w:rPr>
            </w:pPr>
          </w:p>
        </w:tc>
        <w:tc>
          <w:tcPr>
            <w:tcW w:w="2835" w:type="dxa"/>
          </w:tcPr>
          <w:p w14:paraId="5197495F" w14:textId="77777777" w:rsidR="001A19AC" w:rsidRPr="00903885" w:rsidRDefault="001A19AC" w:rsidP="001A19AC">
            <w:pPr>
              <w:tabs>
                <w:tab w:val="left" w:pos="360"/>
                <w:tab w:val="left" w:pos="720"/>
                <w:tab w:val="left" w:pos="1080"/>
                <w:tab w:val="left" w:pos="1440"/>
              </w:tabs>
              <w:rPr>
                <w:rFonts w:cs="Arial"/>
                <w:bCs/>
                <w:lang w:val="en-US" w:eastAsia="en-US"/>
              </w:rPr>
            </w:pPr>
          </w:p>
        </w:tc>
        <w:tc>
          <w:tcPr>
            <w:tcW w:w="1134" w:type="dxa"/>
          </w:tcPr>
          <w:p w14:paraId="33E6A8EA" w14:textId="77777777" w:rsidR="001A19AC" w:rsidRPr="00903885" w:rsidRDefault="001A19AC" w:rsidP="001A19AC">
            <w:pPr>
              <w:tabs>
                <w:tab w:val="left" w:pos="360"/>
                <w:tab w:val="left" w:pos="720"/>
                <w:tab w:val="left" w:pos="1080"/>
                <w:tab w:val="left" w:pos="1440"/>
              </w:tabs>
              <w:jc w:val="center"/>
              <w:rPr>
                <w:rFonts w:cs="Arial"/>
                <w:bCs/>
                <w:lang w:val="en-US" w:eastAsia="en-US"/>
              </w:rPr>
            </w:pPr>
          </w:p>
        </w:tc>
        <w:tc>
          <w:tcPr>
            <w:tcW w:w="2129" w:type="dxa"/>
          </w:tcPr>
          <w:p w14:paraId="32EAE5F6" w14:textId="77777777" w:rsidR="001A19AC" w:rsidRPr="00903885" w:rsidRDefault="001A19AC" w:rsidP="001A19AC">
            <w:pPr>
              <w:tabs>
                <w:tab w:val="left" w:pos="360"/>
                <w:tab w:val="left" w:pos="720"/>
                <w:tab w:val="left" w:pos="1080"/>
                <w:tab w:val="left" w:pos="1440"/>
              </w:tabs>
              <w:rPr>
                <w:rFonts w:cs="Arial"/>
                <w:bCs/>
                <w:lang w:val="en-US" w:eastAsia="en-US"/>
              </w:rPr>
            </w:pPr>
          </w:p>
        </w:tc>
      </w:tr>
      <w:tr w:rsidR="00903885" w:rsidRPr="00903885" w14:paraId="722D52B5" w14:textId="77777777" w:rsidTr="00EF1965">
        <w:tc>
          <w:tcPr>
            <w:tcW w:w="1276" w:type="dxa"/>
          </w:tcPr>
          <w:p w14:paraId="49210DE5" w14:textId="5BC3E01F" w:rsidR="00EF1965" w:rsidRPr="00903885" w:rsidRDefault="00EF1965" w:rsidP="00EF1965">
            <w:pPr>
              <w:tabs>
                <w:tab w:val="left" w:pos="360"/>
                <w:tab w:val="left" w:pos="720"/>
                <w:tab w:val="left" w:pos="1080"/>
                <w:tab w:val="left" w:pos="1440"/>
              </w:tabs>
              <w:rPr>
                <w:rFonts w:cs="Arial"/>
                <w:bCs/>
                <w:lang w:val="en-US" w:eastAsia="en-US"/>
              </w:rPr>
            </w:pPr>
            <w:r w:rsidRPr="00903885">
              <w:t>I (FHEQ 5)</w:t>
            </w:r>
          </w:p>
        </w:tc>
        <w:tc>
          <w:tcPr>
            <w:tcW w:w="1559" w:type="dxa"/>
          </w:tcPr>
          <w:p w14:paraId="1B2F4910" w14:textId="1C5A23ED" w:rsidR="00EF1965" w:rsidRPr="00903885" w:rsidRDefault="00EF1965" w:rsidP="00EF1965">
            <w:pPr>
              <w:tabs>
                <w:tab w:val="left" w:pos="360"/>
                <w:tab w:val="left" w:pos="720"/>
                <w:tab w:val="left" w:pos="1080"/>
                <w:tab w:val="left" w:pos="1440"/>
              </w:tabs>
              <w:rPr>
                <w:rFonts w:cs="Arial"/>
                <w:bCs/>
                <w:lang w:val="en-US" w:eastAsia="en-US"/>
              </w:rPr>
            </w:pPr>
            <w:r w:rsidRPr="00903885">
              <w:rPr>
                <w:rFonts w:cs="Arial"/>
                <w:bCs/>
                <w:lang w:val="en-US" w:eastAsia="en-US"/>
              </w:rPr>
              <w:t>SIC2001</w:t>
            </w:r>
          </w:p>
        </w:tc>
        <w:tc>
          <w:tcPr>
            <w:tcW w:w="2835" w:type="dxa"/>
          </w:tcPr>
          <w:p w14:paraId="00129F0B" w14:textId="77777777" w:rsidR="00EF1965" w:rsidRPr="00903885" w:rsidRDefault="00EF1965" w:rsidP="00EF1965">
            <w:pPr>
              <w:tabs>
                <w:tab w:val="left" w:pos="360"/>
                <w:tab w:val="left" w:pos="720"/>
                <w:tab w:val="left" w:pos="1080"/>
                <w:tab w:val="left" w:pos="1440"/>
              </w:tabs>
              <w:rPr>
                <w:rFonts w:cs="Arial"/>
                <w:bCs/>
                <w:lang w:val="en-US" w:eastAsia="en-US"/>
              </w:rPr>
            </w:pPr>
            <w:r w:rsidRPr="00903885">
              <w:rPr>
                <w:rFonts w:cs="Arial"/>
                <w:bCs/>
                <w:lang w:val="en-US" w:eastAsia="en-US"/>
              </w:rPr>
              <w:t>Inorganic Chemistry 2</w:t>
            </w:r>
          </w:p>
        </w:tc>
        <w:tc>
          <w:tcPr>
            <w:tcW w:w="1134" w:type="dxa"/>
          </w:tcPr>
          <w:p w14:paraId="656C0D42" w14:textId="77777777" w:rsidR="00EF1965" w:rsidRPr="00903885" w:rsidRDefault="00EF1965" w:rsidP="00EF1965">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2129" w:type="dxa"/>
          </w:tcPr>
          <w:p w14:paraId="7D4599E1" w14:textId="77777777" w:rsidR="00EF1965" w:rsidRPr="00903885" w:rsidRDefault="00EF1965" w:rsidP="00EF1965">
            <w:pPr>
              <w:tabs>
                <w:tab w:val="left" w:pos="360"/>
                <w:tab w:val="left" w:pos="720"/>
                <w:tab w:val="left" w:pos="1080"/>
                <w:tab w:val="left" w:pos="1440"/>
              </w:tabs>
              <w:rPr>
                <w:rFonts w:cs="Arial"/>
                <w:bCs/>
                <w:lang w:val="en-US" w:eastAsia="en-US"/>
              </w:rPr>
            </w:pPr>
            <w:r w:rsidRPr="00903885">
              <w:rPr>
                <w:rFonts w:cs="Arial"/>
                <w:bCs/>
                <w:lang w:val="en-US" w:eastAsia="en-US"/>
              </w:rPr>
              <w:t>Core</w:t>
            </w:r>
          </w:p>
        </w:tc>
      </w:tr>
      <w:tr w:rsidR="00903885" w:rsidRPr="00903885" w14:paraId="1CA99C1E" w14:textId="77777777" w:rsidTr="00EF1965">
        <w:tc>
          <w:tcPr>
            <w:tcW w:w="1276" w:type="dxa"/>
          </w:tcPr>
          <w:p w14:paraId="7E784B96" w14:textId="0479F56F" w:rsidR="00EF1965" w:rsidRPr="00903885" w:rsidRDefault="00EF1965" w:rsidP="00EF1965">
            <w:pPr>
              <w:tabs>
                <w:tab w:val="left" w:pos="360"/>
                <w:tab w:val="left" w:pos="720"/>
                <w:tab w:val="left" w:pos="1080"/>
                <w:tab w:val="left" w:pos="1440"/>
              </w:tabs>
              <w:rPr>
                <w:rFonts w:cs="Arial"/>
                <w:bCs/>
                <w:lang w:val="en-US" w:eastAsia="en-US"/>
              </w:rPr>
            </w:pPr>
            <w:r w:rsidRPr="00903885">
              <w:t>I (FHEQ 5)</w:t>
            </w:r>
          </w:p>
        </w:tc>
        <w:tc>
          <w:tcPr>
            <w:tcW w:w="1559" w:type="dxa"/>
          </w:tcPr>
          <w:p w14:paraId="4FCAE144" w14:textId="141ED905" w:rsidR="00EF1965" w:rsidRPr="00903885" w:rsidRDefault="00EF1965" w:rsidP="00EF1965">
            <w:pPr>
              <w:tabs>
                <w:tab w:val="left" w:pos="360"/>
                <w:tab w:val="left" w:pos="720"/>
                <w:tab w:val="left" w:pos="1080"/>
                <w:tab w:val="left" w:pos="1440"/>
              </w:tabs>
              <w:rPr>
                <w:rFonts w:cs="Arial"/>
                <w:bCs/>
                <w:lang w:val="en-US" w:eastAsia="en-US"/>
              </w:rPr>
            </w:pPr>
            <w:r w:rsidRPr="00903885">
              <w:rPr>
                <w:rFonts w:cs="Arial"/>
                <w:bCs/>
                <w:lang w:val="en-US" w:eastAsia="en-US"/>
              </w:rPr>
              <w:t>SIC2002</w:t>
            </w:r>
          </w:p>
        </w:tc>
        <w:tc>
          <w:tcPr>
            <w:tcW w:w="2835" w:type="dxa"/>
          </w:tcPr>
          <w:p w14:paraId="3530BCC1" w14:textId="77777777" w:rsidR="00EF1965" w:rsidRPr="00903885" w:rsidRDefault="00EF1965" w:rsidP="00EF1965">
            <w:pPr>
              <w:tabs>
                <w:tab w:val="left" w:pos="360"/>
                <w:tab w:val="left" w:pos="720"/>
                <w:tab w:val="left" w:pos="1080"/>
                <w:tab w:val="left" w:pos="1440"/>
              </w:tabs>
              <w:rPr>
                <w:rFonts w:cs="Arial"/>
                <w:bCs/>
                <w:lang w:val="en-US" w:eastAsia="en-US"/>
              </w:rPr>
            </w:pPr>
            <w:r w:rsidRPr="00903885">
              <w:rPr>
                <w:rFonts w:cs="Arial"/>
                <w:bCs/>
                <w:lang w:val="en-US" w:eastAsia="en-US"/>
              </w:rPr>
              <w:t>Organic Chemistry 2</w:t>
            </w:r>
          </w:p>
        </w:tc>
        <w:tc>
          <w:tcPr>
            <w:tcW w:w="1134" w:type="dxa"/>
          </w:tcPr>
          <w:p w14:paraId="29C603CB" w14:textId="77777777" w:rsidR="00EF1965" w:rsidRPr="00903885" w:rsidRDefault="00EF1965" w:rsidP="00EF1965">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2129" w:type="dxa"/>
          </w:tcPr>
          <w:p w14:paraId="2C8C47C2" w14:textId="77777777" w:rsidR="00EF1965" w:rsidRPr="00903885" w:rsidRDefault="00EF1965" w:rsidP="00EF1965">
            <w:pPr>
              <w:tabs>
                <w:tab w:val="left" w:pos="360"/>
                <w:tab w:val="left" w:pos="720"/>
                <w:tab w:val="left" w:pos="1080"/>
                <w:tab w:val="left" w:pos="1440"/>
              </w:tabs>
              <w:rPr>
                <w:rFonts w:cs="Arial"/>
                <w:bCs/>
                <w:lang w:val="en-US" w:eastAsia="en-US"/>
              </w:rPr>
            </w:pPr>
            <w:r w:rsidRPr="00903885">
              <w:rPr>
                <w:rFonts w:cs="Arial"/>
                <w:bCs/>
                <w:lang w:val="en-US" w:eastAsia="en-US"/>
              </w:rPr>
              <w:t>Compulsory*</w:t>
            </w:r>
          </w:p>
        </w:tc>
      </w:tr>
      <w:tr w:rsidR="00903885" w:rsidRPr="00903885" w14:paraId="0A2747F5" w14:textId="77777777" w:rsidTr="00EF1965">
        <w:tc>
          <w:tcPr>
            <w:tcW w:w="1276" w:type="dxa"/>
          </w:tcPr>
          <w:p w14:paraId="4AB3E219" w14:textId="55C95394" w:rsidR="00EF1965" w:rsidRPr="00903885" w:rsidRDefault="00EF1965" w:rsidP="00EF1965">
            <w:pPr>
              <w:tabs>
                <w:tab w:val="left" w:pos="360"/>
                <w:tab w:val="left" w:pos="720"/>
                <w:tab w:val="left" w:pos="1080"/>
                <w:tab w:val="left" w:pos="1440"/>
              </w:tabs>
              <w:rPr>
                <w:rFonts w:cs="Arial"/>
                <w:bCs/>
                <w:lang w:val="en-US" w:eastAsia="en-US"/>
              </w:rPr>
            </w:pPr>
            <w:r w:rsidRPr="00903885">
              <w:t>I (FHEQ 5)</w:t>
            </w:r>
          </w:p>
        </w:tc>
        <w:tc>
          <w:tcPr>
            <w:tcW w:w="1559" w:type="dxa"/>
          </w:tcPr>
          <w:p w14:paraId="31D6FF0B" w14:textId="67F8B13A" w:rsidR="00EF1965" w:rsidRPr="00903885" w:rsidRDefault="00EF1965" w:rsidP="00EF1965">
            <w:pPr>
              <w:tabs>
                <w:tab w:val="left" w:pos="360"/>
                <w:tab w:val="left" w:pos="720"/>
                <w:tab w:val="left" w:pos="1080"/>
                <w:tab w:val="left" w:pos="1440"/>
              </w:tabs>
              <w:rPr>
                <w:rFonts w:cs="Arial"/>
                <w:bCs/>
                <w:lang w:val="en-US" w:eastAsia="en-US"/>
              </w:rPr>
            </w:pPr>
            <w:r w:rsidRPr="00903885">
              <w:rPr>
                <w:rFonts w:cs="Arial"/>
                <w:bCs/>
                <w:lang w:val="en-US" w:eastAsia="en-US"/>
              </w:rPr>
              <w:t>SIC2003</w:t>
            </w:r>
          </w:p>
        </w:tc>
        <w:tc>
          <w:tcPr>
            <w:tcW w:w="2835" w:type="dxa"/>
          </w:tcPr>
          <w:p w14:paraId="2003222A" w14:textId="77777777" w:rsidR="00EF1965" w:rsidRPr="00903885" w:rsidRDefault="00EF1965" w:rsidP="00EF1965">
            <w:pPr>
              <w:tabs>
                <w:tab w:val="left" w:pos="360"/>
                <w:tab w:val="left" w:pos="720"/>
                <w:tab w:val="left" w:pos="1080"/>
                <w:tab w:val="left" w:pos="1440"/>
              </w:tabs>
              <w:rPr>
                <w:rFonts w:cs="Arial"/>
                <w:bCs/>
                <w:lang w:val="en-US" w:eastAsia="en-US"/>
              </w:rPr>
            </w:pPr>
            <w:r w:rsidRPr="00903885">
              <w:rPr>
                <w:rFonts w:cs="Arial"/>
                <w:bCs/>
                <w:lang w:val="en-US" w:eastAsia="en-US"/>
              </w:rPr>
              <w:t>Physical Chemistry 2</w:t>
            </w:r>
          </w:p>
        </w:tc>
        <w:tc>
          <w:tcPr>
            <w:tcW w:w="1134" w:type="dxa"/>
          </w:tcPr>
          <w:p w14:paraId="33425E94" w14:textId="77777777" w:rsidR="00EF1965" w:rsidRPr="00903885" w:rsidRDefault="00EF1965" w:rsidP="00EF1965">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2129" w:type="dxa"/>
          </w:tcPr>
          <w:p w14:paraId="14332BE2" w14:textId="77777777" w:rsidR="00EF1965" w:rsidRPr="00903885" w:rsidRDefault="00EF1965" w:rsidP="00EF1965">
            <w:pPr>
              <w:tabs>
                <w:tab w:val="left" w:pos="360"/>
                <w:tab w:val="left" w:pos="720"/>
                <w:tab w:val="left" w:pos="1080"/>
                <w:tab w:val="left" w:pos="1440"/>
              </w:tabs>
              <w:rPr>
                <w:rFonts w:cs="Arial"/>
                <w:bCs/>
                <w:lang w:val="en-US" w:eastAsia="en-US"/>
              </w:rPr>
            </w:pPr>
            <w:r w:rsidRPr="00903885">
              <w:rPr>
                <w:rFonts w:cs="Arial"/>
                <w:bCs/>
                <w:lang w:val="en-US" w:eastAsia="en-US"/>
              </w:rPr>
              <w:t>Compulsory*</w:t>
            </w:r>
          </w:p>
        </w:tc>
      </w:tr>
      <w:tr w:rsidR="00903885" w:rsidRPr="00903885" w14:paraId="608A28D4" w14:textId="77777777" w:rsidTr="00EF1965">
        <w:tc>
          <w:tcPr>
            <w:tcW w:w="1276" w:type="dxa"/>
          </w:tcPr>
          <w:p w14:paraId="7CAF58F1" w14:textId="27982DB5" w:rsidR="00EF1965" w:rsidRPr="00903885" w:rsidRDefault="00EF1965" w:rsidP="00EF1965">
            <w:pPr>
              <w:tabs>
                <w:tab w:val="left" w:pos="360"/>
                <w:tab w:val="left" w:pos="720"/>
                <w:tab w:val="left" w:pos="1080"/>
                <w:tab w:val="left" w:pos="1440"/>
              </w:tabs>
              <w:rPr>
                <w:rFonts w:cs="Arial"/>
                <w:bCs/>
                <w:lang w:val="en-US" w:eastAsia="en-US"/>
              </w:rPr>
            </w:pPr>
            <w:r w:rsidRPr="00903885">
              <w:t>I (FHEQ 5)</w:t>
            </w:r>
          </w:p>
        </w:tc>
        <w:tc>
          <w:tcPr>
            <w:tcW w:w="1559" w:type="dxa"/>
          </w:tcPr>
          <w:p w14:paraId="20004717" w14:textId="71F5C5BA" w:rsidR="00EF1965" w:rsidRPr="00903885" w:rsidRDefault="00EF1965" w:rsidP="00EF1965">
            <w:pPr>
              <w:tabs>
                <w:tab w:val="left" w:pos="360"/>
                <w:tab w:val="left" w:pos="720"/>
                <w:tab w:val="left" w:pos="1080"/>
                <w:tab w:val="left" w:pos="1440"/>
              </w:tabs>
              <w:rPr>
                <w:rFonts w:cs="Arial"/>
                <w:bCs/>
                <w:lang w:val="en-US" w:eastAsia="en-US"/>
              </w:rPr>
            </w:pPr>
            <w:r w:rsidRPr="00903885">
              <w:rPr>
                <w:rFonts w:cs="Arial"/>
                <w:bCs/>
                <w:lang w:val="en-US" w:eastAsia="en-US"/>
              </w:rPr>
              <w:t>SIC2004</w:t>
            </w:r>
          </w:p>
        </w:tc>
        <w:tc>
          <w:tcPr>
            <w:tcW w:w="2835" w:type="dxa"/>
          </w:tcPr>
          <w:p w14:paraId="45B402F7" w14:textId="77777777" w:rsidR="00EF1965" w:rsidRPr="00903885" w:rsidRDefault="00EF1965" w:rsidP="00EF1965">
            <w:pPr>
              <w:tabs>
                <w:tab w:val="left" w:pos="360"/>
                <w:tab w:val="left" w:pos="720"/>
                <w:tab w:val="left" w:pos="1080"/>
                <w:tab w:val="left" w:pos="1440"/>
              </w:tabs>
              <w:rPr>
                <w:rFonts w:cs="Arial"/>
                <w:bCs/>
                <w:lang w:val="en-US" w:eastAsia="en-US"/>
              </w:rPr>
            </w:pPr>
            <w:r w:rsidRPr="00903885">
              <w:rPr>
                <w:rFonts w:cs="Arial"/>
                <w:bCs/>
                <w:lang w:val="en-US" w:eastAsia="en-US"/>
              </w:rPr>
              <w:t>Analytical Science 2</w:t>
            </w:r>
          </w:p>
        </w:tc>
        <w:tc>
          <w:tcPr>
            <w:tcW w:w="1134" w:type="dxa"/>
          </w:tcPr>
          <w:p w14:paraId="25E28DC1" w14:textId="77777777" w:rsidR="00EF1965" w:rsidRPr="00903885" w:rsidRDefault="00EF1965" w:rsidP="00EF1965">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2129" w:type="dxa"/>
          </w:tcPr>
          <w:p w14:paraId="7F64FEA6" w14:textId="77777777" w:rsidR="00EF1965" w:rsidRPr="00903885" w:rsidRDefault="00EF1965" w:rsidP="00EF1965">
            <w:pPr>
              <w:tabs>
                <w:tab w:val="left" w:pos="360"/>
                <w:tab w:val="left" w:pos="720"/>
                <w:tab w:val="left" w:pos="1080"/>
                <w:tab w:val="left" w:pos="1440"/>
              </w:tabs>
              <w:rPr>
                <w:rFonts w:cs="Arial"/>
                <w:bCs/>
                <w:lang w:val="en-US" w:eastAsia="en-US"/>
              </w:rPr>
            </w:pPr>
            <w:r w:rsidRPr="00903885">
              <w:rPr>
                <w:rFonts w:cs="Arial"/>
                <w:bCs/>
                <w:lang w:val="en-US" w:eastAsia="en-US"/>
              </w:rPr>
              <w:t>Core</w:t>
            </w:r>
          </w:p>
        </w:tc>
      </w:tr>
      <w:tr w:rsidR="00903885" w:rsidRPr="00903885" w14:paraId="3188DC32" w14:textId="77777777" w:rsidTr="00EF1965">
        <w:tc>
          <w:tcPr>
            <w:tcW w:w="1276" w:type="dxa"/>
          </w:tcPr>
          <w:p w14:paraId="481B9D0D" w14:textId="77777777" w:rsidR="001A19AC" w:rsidRPr="00903885" w:rsidRDefault="001A19AC" w:rsidP="001A19AC">
            <w:pPr>
              <w:tabs>
                <w:tab w:val="left" w:pos="360"/>
                <w:tab w:val="left" w:pos="720"/>
                <w:tab w:val="left" w:pos="1080"/>
                <w:tab w:val="left" w:pos="1440"/>
              </w:tabs>
              <w:rPr>
                <w:rFonts w:cs="Arial"/>
                <w:bCs/>
                <w:i/>
                <w:lang w:val="en-US" w:eastAsia="en-US"/>
              </w:rPr>
            </w:pPr>
          </w:p>
        </w:tc>
        <w:tc>
          <w:tcPr>
            <w:tcW w:w="1559" w:type="dxa"/>
          </w:tcPr>
          <w:p w14:paraId="2F4D370A" w14:textId="6DF416CD" w:rsidR="001A19AC" w:rsidRPr="00903885" w:rsidRDefault="001A19AC" w:rsidP="001A19AC">
            <w:pPr>
              <w:tabs>
                <w:tab w:val="left" w:pos="360"/>
                <w:tab w:val="left" w:pos="720"/>
                <w:tab w:val="left" w:pos="1080"/>
                <w:tab w:val="left" w:pos="1440"/>
              </w:tabs>
              <w:rPr>
                <w:rFonts w:cs="Arial"/>
                <w:bCs/>
                <w:i/>
                <w:lang w:val="en-US" w:eastAsia="en-US"/>
              </w:rPr>
            </w:pPr>
            <w:r w:rsidRPr="00903885">
              <w:rPr>
                <w:rFonts w:cs="Arial"/>
                <w:bCs/>
                <w:i/>
                <w:lang w:val="en-US" w:eastAsia="en-US"/>
              </w:rPr>
              <w:t>Either</w:t>
            </w:r>
          </w:p>
        </w:tc>
        <w:tc>
          <w:tcPr>
            <w:tcW w:w="2835" w:type="dxa"/>
          </w:tcPr>
          <w:p w14:paraId="4045554C" w14:textId="77777777" w:rsidR="001A19AC" w:rsidRPr="00903885" w:rsidRDefault="001A19AC" w:rsidP="001A19AC">
            <w:pPr>
              <w:tabs>
                <w:tab w:val="left" w:pos="360"/>
                <w:tab w:val="left" w:pos="720"/>
                <w:tab w:val="left" w:pos="1080"/>
                <w:tab w:val="left" w:pos="1440"/>
              </w:tabs>
              <w:rPr>
                <w:rFonts w:cs="Arial"/>
                <w:bCs/>
                <w:lang w:val="en-US" w:eastAsia="en-US"/>
              </w:rPr>
            </w:pPr>
          </w:p>
        </w:tc>
        <w:tc>
          <w:tcPr>
            <w:tcW w:w="1134" w:type="dxa"/>
          </w:tcPr>
          <w:p w14:paraId="3EE61635" w14:textId="77777777" w:rsidR="001A19AC" w:rsidRPr="00903885" w:rsidRDefault="001A19AC" w:rsidP="001A19AC">
            <w:pPr>
              <w:tabs>
                <w:tab w:val="left" w:pos="360"/>
                <w:tab w:val="left" w:pos="720"/>
                <w:tab w:val="left" w:pos="1080"/>
                <w:tab w:val="left" w:pos="1440"/>
              </w:tabs>
              <w:jc w:val="center"/>
              <w:rPr>
                <w:rFonts w:cs="Arial"/>
                <w:bCs/>
                <w:lang w:val="en-US" w:eastAsia="en-US"/>
              </w:rPr>
            </w:pPr>
          </w:p>
        </w:tc>
        <w:tc>
          <w:tcPr>
            <w:tcW w:w="2129" w:type="dxa"/>
          </w:tcPr>
          <w:p w14:paraId="1BEEC1AD" w14:textId="77777777" w:rsidR="001A19AC" w:rsidRPr="00903885" w:rsidRDefault="001A19AC" w:rsidP="001A19AC">
            <w:pPr>
              <w:tabs>
                <w:tab w:val="left" w:pos="360"/>
                <w:tab w:val="left" w:pos="720"/>
                <w:tab w:val="left" w:pos="1080"/>
                <w:tab w:val="left" w:pos="1440"/>
              </w:tabs>
              <w:rPr>
                <w:rFonts w:cs="Arial"/>
                <w:bCs/>
                <w:lang w:val="en-US" w:eastAsia="en-US"/>
              </w:rPr>
            </w:pPr>
          </w:p>
        </w:tc>
      </w:tr>
      <w:tr w:rsidR="00903885" w:rsidRPr="00903885" w14:paraId="69F9DC4C" w14:textId="77777777" w:rsidTr="00EF1965">
        <w:tc>
          <w:tcPr>
            <w:tcW w:w="1276" w:type="dxa"/>
          </w:tcPr>
          <w:p w14:paraId="43791CF8" w14:textId="4E25850C" w:rsidR="001A19AC" w:rsidRPr="00903885" w:rsidRDefault="00EF1965" w:rsidP="001A19AC">
            <w:pPr>
              <w:tabs>
                <w:tab w:val="left" w:pos="360"/>
                <w:tab w:val="left" w:pos="720"/>
                <w:tab w:val="left" w:pos="1080"/>
                <w:tab w:val="left" w:pos="1440"/>
              </w:tabs>
              <w:rPr>
                <w:rFonts w:cs="Arial"/>
                <w:bCs/>
                <w:lang w:val="en-US" w:eastAsia="en-US"/>
              </w:rPr>
            </w:pPr>
            <w:r w:rsidRPr="00903885">
              <w:rPr>
                <w:rFonts w:cs="Arial"/>
                <w:bCs/>
                <w:lang w:val="en-US" w:eastAsia="en-US"/>
              </w:rPr>
              <w:t>I (FHEQ 5)</w:t>
            </w:r>
          </w:p>
        </w:tc>
        <w:tc>
          <w:tcPr>
            <w:tcW w:w="1559" w:type="dxa"/>
          </w:tcPr>
          <w:p w14:paraId="6A74358A" w14:textId="6664C8D2" w:rsidR="001A19AC" w:rsidRPr="00903885" w:rsidRDefault="001A19AC" w:rsidP="001A19AC">
            <w:pPr>
              <w:tabs>
                <w:tab w:val="left" w:pos="360"/>
                <w:tab w:val="left" w:pos="720"/>
                <w:tab w:val="left" w:pos="1080"/>
                <w:tab w:val="left" w:pos="1440"/>
              </w:tabs>
              <w:rPr>
                <w:rFonts w:cs="Arial"/>
                <w:bCs/>
                <w:lang w:val="en-US" w:eastAsia="en-US"/>
              </w:rPr>
            </w:pPr>
            <w:r w:rsidRPr="00903885">
              <w:rPr>
                <w:rFonts w:cs="Arial"/>
                <w:bCs/>
                <w:lang w:val="en-US" w:eastAsia="en-US"/>
              </w:rPr>
              <w:t>SIC2006</w:t>
            </w:r>
          </w:p>
        </w:tc>
        <w:tc>
          <w:tcPr>
            <w:tcW w:w="2835" w:type="dxa"/>
          </w:tcPr>
          <w:p w14:paraId="0736E500" w14:textId="77777777" w:rsidR="001A19AC" w:rsidRPr="00903885" w:rsidRDefault="001A19AC" w:rsidP="001A19AC">
            <w:pPr>
              <w:tabs>
                <w:tab w:val="left" w:pos="360"/>
                <w:tab w:val="left" w:pos="720"/>
                <w:tab w:val="left" w:pos="1080"/>
                <w:tab w:val="left" w:pos="1440"/>
              </w:tabs>
              <w:rPr>
                <w:rFonts w:cs="Arial"/>
                <w:bCs/>
                <w:lang w:val="en-US" w:eastAsia="en-US"/>
              </w:rPr>
            </w:pPr>
            <w:r w:rsidRPr="00903885">
              <w:rPr>
                <w:rFonts w:cs="Arial"/>
                <w:bCs/>
                <w:lang w:val="en-US" w:eastAsia="en-US"/>
              </w:rPr>
              <w:t>Practical Chemistry</w:t>
            </w:r>
            <w:r w:rsidRPr="00903885">
              <w:rPr>
                <w:rFonts w:cs="Arial"/>
                <w:bCs/>
                <w:lang w:val="en-US" w:eastAsia="en-US"/>
              </w:rPr>
              <w:br/>
              <w:t>PLUS OPTION 1</w:t>
            </w:r>
          </w:p>
        </w:tc>
        <w:tc>
          <w:tcPr>
            <w:tcW w:w="1134" w:type="dxa"/>
          </w:tcPr>
          <w:p w14:paraId="5FFBD9C2" w14:textId="77777777" w:rsidR="001A19AC" w:rsidRPr="00903885" w:rsidRDefault="001A19AC" w:rsidP="001A19AC">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2129" w:type="dxa"/>
          </w:tcPr>
          <w:p w14:paraId="5BDDE07C" w14:textId="77777777" w:rsidR="001A19AC" w:rsidRPr="00903885" w:rsidRDefault="001A19AC" w:rsidP="001A19AC">
            <w:pPr>
              <w:tabs>
                <w:tab w:val="left" w:pos="360"/>
                <w:tab w:val="left" w:pos="720"/>
                <w:tab w:val="left" w:pos="1080"/>
                <w:tab w:val="left" w:pos="1440"/>
              </w:tabs>
              <w:rPr>
                <w:rFonts w:cs="Arial"/>
                <w:bCs/>
                <w:lang w:val="en-US" w:eastAsia="en-US"/>
              </w:rPr>
            </w:pPr>
            <w:r w:rsidRPr="00903885">
              <w:rPr>
                <w:rFonts w:cs="Arial"/>
                <w:bCs/>
                <w:lang w:val="en-US" w:eastAsia="en-US"/>
              </w:rPr>
              <w:t>Compulsory*</w:t>
            </w:r>
          </w:p>
        </w:tc>
      </w:tr>
      <w:tr w:rsidR="00903885" w:rsidRPr="00903885" w14:paraId="4E59F969" w14:textId="77777777" w:rsidTr="00EF1965">
        <w:tc>
          <w:tcPr>
            <w:tcW w:w="1276" w:type="dxa"/>
          </w:tcPr>
          <w:p w14:paraId="3200A4F2" w14:textId="77777777" w:rsidR="001A19AC" w:rsidRPr="00903885" w:rsidRDefault="001A19AC" w:rsidP="001A19AC">
            <w:pPr>
              <w:tabs>
                <w:tab w:val="left" w:pos="360"/>
                <w:tab w:val="left" w:pos="720"/>
                <w:tab w:val="left" w:pos="1080"/>
                <w:tab w:val="left" w:pos="1440"/>
              </w:tabs>
              <w:rPr>
                <w:rFonts w:cs="Arial"/>
                <w:bCs/>
                <w:i/>
                <w:lang w:val="en-US" w:eastAsia="en-US"/>
              </w:rPr>
            </w:pPr>
          </w:p>
        </w:tc>
        <w:tc>
          <w:tcPr>
            <w:tcW w:w="1559" w:type="dxa"/>
          </w:tcPr>
          <w:p w14:paraId="318534FD" w14:textId="18593987" w:rsidR="001A19AC" w:rsidRPr="00903885" w:rsidRDefault="001A19AC" w:rsidP="001A19AC">
            <w:pPr>
              <w:tabs>
                <w:tab w:val="left" w:pos="360"/>
                <w:tab w:val="left" w:pos="720"/>
                <w:tab w:val="left" w:pos="1080"/>
                <w:tab w:val="left" w:pos="1440"/>
              </w:tabs>
              <w:rPr>
                <w:rFonts w:cs="Arial"/>
                <w:bCs/>
                <w:i/>
                <w:lang w:val="en-US" w:eastAsia="en-US"/>
              </w:rPr>
            </w:pPr>
            <w:r w:rsidRPr="00903885">
              <w:rPr>
                <w:rFonts w:cs="Arial"/>
                <w:bCs/>
                <w:i/>
                <w:lang w:val="en-US" w:eastAsia="en-US"/>
              </w:rPr>
              <w:t>or</w:t>
            </w:r>
          </w:p>
        </w:tc>
        <w:tc>
          <w:tcPr>
            <w:tcW w:w="2835" w:type="dxa"/>
          </w:tcPr>
          <w:p w14:paraId="5E4E9E88" w14:textId="77777777" w:rsidR="001A19AC" w:rsidRPr="00903885" w:rsidRDefault="001A19AC" w:rsidP="001A19AC">
            <w:pPr>
              <w:tabs>
                <w:tab w:val="left" w:pos="360"/>
                <w:tab w:val="left" w:pos="720"/>
                <w:tab w:val="left" w:pos="1080"/>
                <w:tab w:val="left" w:pos="1440"/>
              </w:tabs>
              <w:rPr>
                <w:rFonts w:cs="Arial"/>
                <w:bCs/>
                <w:lang w:val="en-US" w:eastAsia="en-US"/>
              </w:rPr>
            </w:pPr>
          </w:p>
        </w:tc>
        <w:tc>
          <w:tcPr>
            <w:tcW w:w="1134" w:type="dxa"/>
          </w:tcPr>
          <w:p w14:paraId="0924B255" w14:textId="77777777" w:rsidR="001A19AC" w:rsidRPr="00903885" w:rsidRDefault="001A19AC" w:rsidP="001A19AC">
            <w:pPr>
              <w:tabs>
                <w:tab w:val="left" w:pos="360"/>
                <w:tab w:val="left" w:pos="720"/>
                <w:tab w:val="left" w:pos="1080"/>
                <w:tab w:val="left" w:pos="1440"/>
              </w:tabs>
              <w:jc w:val="center"/>
              <w:rPr>
                <w:rFonts w:cs="Arial"/>
                <w:bCs/>
                <w:lang w:val="en-US" w:eastAsia="en-US"/>
              </w:rPr>
            </w:pPr>
          </w:p>
        </w:tc>
        <w:tc>
          <w:tcPr>
            <w:tcW w:w="2129" w:type="dxa"/>
          </w:tcPr>
          <w:p w14:paraId="5FDA2212" w14:textId="77777777" w:rsidR="001A19AC" w:rsidRPr="00903885" w:rsidRDefault="001A19AC" w:rsidP="001A19AC">
            <w:pPr>
              <w:tabs>
                <w:tab w:val="left" w:pos="360"/>
                <w:tab w:val="left" w:pos="720"/>
                <w:tab w:val="left" w:pos="1080"/>
                <w:tab w:val="left" w:pos="1440"/>
              </w:tabs>
              <w:rPr>
                <w:rFonts w:cs="Arial"/>
                <w:bCs/>
                <w:lang w:val="en-US" w:eastAsia="en-US"/>
              </w:rPr>
            </w:pPr>
          </w:p>
        </w:tc>
      </w:tr>
      <w:tr w:rsidR="00903885" w:rsidRPr="00903885" w14:paraId="3F194C12" w14:textId="77777777" w:rsidTr="00EF1965">
        <w:tc>
          <w:tcPr>
            <w:tcW w:w="1276" w:type="dxa"/>
          </w:tcPr>
          <w:p w14:paraId="2C8E5290" w14:textId="77777777" w:rsidR="001A19AC" w:rsidRPr="00903885" w:rsidRDefault="00EF1965" w:rsidP="001A19AC">
            <w:pPr>
              <w:tabs>
                <w:tab w:val="left" w:pos="360"/>
                <w:tab w:val="left" w:pos="720"/>
                <w:tab w:val="left" w:pos="1080"/>
                <w:tab w:val="left" w:pos="1440"/>
              </w:tabs>
              <w:rPr>
                <w:rFonts w:cs="Arial"/>
                <w:bCs/>
                <w:lang w:val="en-US" w:eastAsia="en-US"/>
              </w:rPr>
            </w:pPr>
            <w:r w:rsidRPr="00903885">
              <w:rPr>
                <w:rFonts w:cs="Arial"/>
                <w:bCs/>
                <w:lang w:val="en-US" w:eastAsia="en-US"/>
              </w:rPr>
              <w:t>I (FHEQ 5)</w:t>
            </w:r>
          </w:p>
          <w:p w14:paraId="5982FD39" w14:textId="08175CAF" w:rsidR="00EF1965" w:rsidRPr="00903885" w:rsidRDefault="00EF1965" w:rsidP="001A19AC">
            <w:pPr>
              <w:tabs>
                <w:tab w:val="left" w:pos="360"/>
                <w:tab w:val="left" w:pos="720"/>
                <w:tab w:val="left" w:pos="1080"/>
                <w:tab w:val="left" w:pos="1440"/>
              </w:tabs>
              <w:rPr>
                <w:rFonts w:cs="Arial"/>
                <w:bCs/>
                <w:lang w:val="en-US" w:eastAsia="en-US"/>
              </w:rPr>
            </w:pPr>
            <w:r w:rsidRPr="00903885">
              <w:rPr>
                <w:rFonts w:cs="Arial"/>
                <w:bCs/>
                <w:lang w:val="en-US" w:eastAsia="en-US"/>
              </w:rPr>
              <w:t>I (FHEQ 5)</w:t>
            </w:r>
          </w:p>
        </w:tc>
        <w:tc>
          <w:tcPr>
            <w:tcW w:w="1559" w:type="dxa"/>
          </w:tcPr>
          <w:p w14:paraId="6CC2080F" w14:textId="5DC49488" w:rsidR="001A19AC" w:rsidRPr="00903885" w:rsidRDefault="001A19AC" w:rsidP="001A19AC">
            <w:pPr>
              <w:tabs>
                <w:tab w:val="left" w:pos="360"/>
                <w:tab w:val="left" w:pos="720"/>
                <w:tab w:val="left" w:pos="1080"/>
                <w:tab w:val="left" w:pos="1440"/>
              </w:tabs>
              <w:rPr>
                <w:rFonts w:cs="Arial"/>
                <w:bCs/>
                <w:lang w:val="en-US" w:eastAsia="en-US"/>
              </w:rPr>
            </w:pPr>
            <w:r w:rsidRPr="00903885">
              <w:rPr>
                <w:rFonts w:cs="Arial"/>
                <w:bCs/>
                <w:lang w:val="en-US" w:eastAsia="en-US"/>
              </w:rPr>
              <w:t>SIC2007</w:t>
            </w:r>
          </w:p>
          <w:p w14:paraId="6ABC1C43" w14:textId="77777777" w:rsidR="001A19AC" w:rsidRPr="00903885" w:rsidRDefault="001A19AC" w:rsidP="001A19AC">
            <w:pPr>
              <w:tabs>
                <w:tab w:val="left" w:pos="360"/>
                <w:tab w:val="left" w:pos="720"/>
                <w:tab w:val="left" w:pos="1080"/>
                <w:tab w:val="left" w:pos="1440"/>
              </w:tabs>
              <w:rPr>
                <w:rFonts w:cs="Arial"/>
                <w:bCs/>
                <w:lang w:val="en-US" w:eastAsia="en-US"/>
              </w:rPr>
            </w:pPr>
            <w:r w:rsidRPr="00903885">
              <w:rPr>
                <w:rFonts w:cs="Arial"/>
                <w:bCs/>
                <w:lang w:val="en-US" w:eastAsia="en-US"/>
              </w:rPr>
              <w:t>SIC2010</w:t>
            </w:r>
          </w:p>
        </w:tc>
        <w:tc>
          <w:tcPr>
            <w:tcW w:w="2835" w:type="dxa"/>
          </w:tcPr>
          <w:p w14:paraId="4D951712" w14:textId="77777777" w:rsidR="001A19AC" w:rsidRPr="00903885" w:rsidRDefault="001A19AC" w:rsidP="001A19AC">
            <w:pPr>
              <w:tabs>
                <w:tab w:val="left" w:pos="360"/>
                <w:tab w:val="left" w:pos="720"/>
                <w:tab w:val="left" w:pos="1080"/>
                <w:tab w:val="left" w:pos="1440"/>
              </w:tabs>
              <w:rPr>
                <w:rFonts w:cs="Arial"/>
                <w:bCs/>
                <w:lang w:val="en-US" w:eastAsia="en-US"/>
              </w:rPr>
            </w:pPr>
            <w:r w:rsidRPr="00903885">
              <w:rPr>
                <w:rFonts w:cs="Arial"/>
                <w:bCs/>
                <w:lang w:val="en-US" w:eastAsia="en-US"/>
              </w:rPr>
              <w:t>Practical Forensic Science 2</w:t>
            </w:r>
            <w:r w:rsidRPr="00903885">
              <w:rPr>
                <w:rFonts w:cs="Arial"/>
                <w:bCs/>
                <w:lang w:val="en-US" w:eastAsia="en-US"/>
              </w:rPr>
              <w:br/>
              <w:t>Crime Scene Investigation</w:t>
            </w:r>
          </w:p>
        </w:tc>
        <w:tc>
          <w:tcPr>
            <w:tcW w:w="1134" w:type="dxa"/>
          </w:tcPr>
          <w:p w14:paraId="6BA2FA7C" w14:textId="77777777" w:rsidR="001A19AC" w:rsidRPr="00903885" w:rsidRDefault="001A19AC" w:rsidP="001A19AC">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p w14:paraId="667044EE" w14:textId="77777777" w:rsidR="001A19AC" w:rsidRPr="00903885" w:rsidRDefault="001A19AC" w:rsidP="001A19AC">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2129" w:type="dxa"/>
          </w:tcPr>
          <w:p w14:paraId="7C114F3A" w14:textId="77777777" w:rsidR="001A19AC" w:rsidRPr="00903885" w:rsidRDefault="001A19AC" w:rsidP="001A19AC">
            <w:pPr>
              <w:tabs>
                <w:tab w:val="left" w:pos="360"/>
                <w:tab w:val="left" w:pos="720"/>
                <w:tab w:val="left" w:pos="1080"/>
                <w:tab w:val="left" w:pos="1440"/>
              </w:tabs>
              <w:rPr>
                <w:rFonts w:cs="Arial"/>
                <w:bCs/>
                <w:i/>
                <w:lang w:val="en-US" w:eastAsia="en-US"/>
              </w:rPr>
            </w:pPr>
            <w:r w:rsidRPr="00903885">
              <w:rPr>
                <w:rFonts w:cs="Arial"/>
                <w:bCs/>
                <w:i/>
                <w:lang w:val="en-US" w:eastAsia="en-US"/>
              </w:rPr>
              <w:t>Core for students taking Chemistry with Forensic Science</w:t>
            </w:r>
          </w:p>
        </w:tc>
      </w:tr>
      <w:tr w:rsidR="00903885" w:rsidRPr="00903885" w14:paraId="020EC708" w14:textId="77777777" w:rsidTr="00EF1965">
        <w:tc>
          <w:tcPr>
            <w:tcW w:w="1276" w:type="dxa"/>
          </w:tcPr>
          <w:p w14:paraId="5DB44D4A" w14:textId="77777777" w:rsidR="001A19AC" w:rsidRPr="00903885" w:rsidRDefault="001A19AC" w:rsidP="001A19AC">
            <w:pPr>
              <w:tabs>
                <w:tab w:val="left" w:pos="360"/>
                <w:tab w:val="left" w:pos="720"/>
                <w:tab w:val="left" w:pos="1080"/>
                <w:tab w:val="left" w:pos="1440"/>
              </w:tabs>
              <w:rPr>
                <w:rFonts w:cs="Arial"/>
                <w:bCs/>
                <w:i/>
                <w:lang w:val="en-US" w:eastAsia="en-US"/>
              </w:rPr>
            </w:pPr>
          </w:p>
        </w:tc>
        <w:tc>
          <w:tcPr>
            <w:tcW w:w="1559" w:type="dxa"/>
          </w:tcPr>
          <w:p w14:paraId="48882CE0" w14:textId="1139490E" w:rsidR="001A19AC" w:rsidRPr="00903885" w:rsidRDefault="001A19AC" w:rsidP="001A19AC">
            <w:pPr>
              <w:tabs>
                <w:tab w:val="left" w:pos="360"/>
                <w:tab w:val="left" w:pos="720"/>
                <w:tab w:val="left" w:pos="1080"/>
                <w:tab w:val="left" w:pos="1440"/>
              </w:tabs>
              <w:rPr>
                <w:rFonts w:cs="Arial"/>
                <w:bCs/>
                <w:i/>
                <w:lang w:val="en-US" w:eastAsia="en-US"/>
              </w:rPr>
            </w:pPr>
            <w:r w:rsidRPr="00903885">
              <w:rPr>
                <w:rFonts w:cs="Arial"/>
                <w:bCs/>
                <w:i/>
                <w:lang w:val="en-US" w:eastAsia="en-US"/>
              </w:rPr>
              <w:t>or</w:t>
            </w:r>
          </w:p>
        </w:tc>
        <w:tc>
          <w:tcPr>
            <w:tcW w:w="2835" w:type="dxa"/>
          </w:tcPr>
          <w:p w14:paraId="2B2E5B27" w14:textId="77777777" w:rsidR="001A19AC" w:rsidRPr="00903885" w:rsidRDefault="001A19AC" w:rsidP="001A19AC">
            <w:pPr>
              <w:tabs>
                <w:tab w:val="left" w:pos="360"/>
                <w:tab w:val="left" w:pos="720"/>
                <w:tab w:val="left" w:pos="1080"/>
                <w:tab w:val="left" w:pos="1440"/>
              </w:tabs>
              <w:rPr>
                <w:rFonts w:cs="Arial"/>
                <w:bCs/>
                <w:lang w:val="en-US" w:eastAsia="en-US"/>
              </w:rPr>
            </w:pPr>
          </w:p>
        </w:tc>
        <w:tc>
          <w:tcPr>
            <w:tcW w:w="1134" w:type="dxa"/>
          </w:tcPr>
          <w:p w14:paraId="2C6BAF7A" w14:textId="77777777" w:rsidR="001A19AC" w:rsidRPr="00903885" w:rsidRDefault="001A19AC" w:rsidP="001A19AC">
            <w:pPr>
              <w:tabs>
                <w:tab w:val="left" w:pos="360"/>
                <w:tab w:val="left" w:pos="720"/>
                <w:tab w:val="left" w:pos="1080"/>
                <w:tab w:val="left" w:pos="1440"/>
              </w:tabs>
              <w:jc w:val="center"/>
              <w:rPr>
                <w:rFonts w:cs="Arial"/>
                <w:bCs/>
                <w:lang w:val="en-US" w:eastAsia="en-US"/>
              </w:rPr>
            </w:pPr>
          </w:p>
        </w:tc>
        <w:tc>
          <w:tcPr>
            <w:tcW w:w="2129" w:type="dxa"/>
          </w:tcPr>
          <w:p w14:paraId="3A3799A9" w14:textId="77777777" w:rsidR="001A19AC" w:rsidRPr="00903885" w:rsidRDefault="001A19AC" w:rsidP="001A19AC">
            <w:pPr>
              <w:tabs>
                <w:tab w:val="left" w:pos="360"/>
                <w:tab w:val="left" w:pos="720"/>
                <w:tab w:val="left" w:pos="1080"/>
                <w:tab w:val="left" w:pos="1440"/>
              </w:tabs>
              <w:rPr>
                <w:rFonts w:cs="Arial"/>
                <w:bCs/>
                <w:lang w:val="en-US" w:eastAsia="en-US"/>
              </w:rPr>
            </w:pPr>
          </w:p>
        </w:tc>
      </w:tr>
      <w:tr w:rsidR="00903885" w:rsidRPr="00903885" w14:paraId="5D56B217" w14:textId="77777777" w:rsidTr="00EF1965">
        <w:tc>
          <w:tcPr>
            <w:tcW w:w="1276" w:type="dxa"/>
          </w:tcPr>
          <w:p w14:paraId="6F5A1F1D" w14:textId="77777777" w:rsidR="001A19AC" w:rsidRPr="00903885" w:rsidRDefault="00EF1965" w:rsidP="001A19AC">
            <w:pPr>
              <w:tabs>
                <w:tab w:val="left" w:pos="360"/>
                <w:tab w:val="left" w:pos="720"/>
                <w:tab w:val="left" w:pos="1080"/>
                <w:tab w:val="left" w:pos="1440"/>
              </w:tabs>
              <w:rPr>
                <w:rFonts w:cs="Arial"/>
                <w:bCs/>
                <w:lang w:val="en-US" w:eastAsia="en-US"/>
              </w:rPr>
            </w:pPr>
            <w:r w:rsidRPr="00903885">
              <w:rPr>
                <w:rFonts w:cs="Arial"/>
                <w:bCs/>
                <w:lang w:val="en-US" w:eastAsia="en-US"/>
              </w:rPr>
              <w:t>I (FHEQ 5)</w:t>
            </w:r>
          </w:p>
          <w:p w14:paraId="1942C965" w14:textId="77777777" w:rsidR="00EF1965" w:rsidRPr="00903885" w:rsidRDefault="00EF1965" w:rsidP="001A19AC">
            <w:pPr>
              <w:tabs>
                <w:tab w:val="left" w:pos="360"/>
                <w:tab w:val="left" w:pos="720"/>
                <w:tab w:val="left" w:pos="1080"/>
                <w:tab w:val="left" w:pos="1440"/>
              </w:tabs>
              <w:rPr>
                <w:rFonts w:cs="Arial"/>
                <w:bCs/>
                <w:lang w:val="en-US" w:eastAsia="en-US"/>
              </w:rPr>
            </w:pPr>
          </w:p>
          <w:p w14:paraId="2562532C" w14:textId="580061DC" w:rsidR="00EF1965" w:rsidRPr="00903885" w:rsidRDefault="00EF1965" w:rsidP="001A19AC">
            <w:pPr>
              <w:tabs>
                <w:tab w:val="left" w:pos="360"/>
                <w:tab w:val="left" w:pos="720"/>
                <w:tab w:val="left" w:pos="1080"/>
                <w:tab w:val="left" w:pos="1440"/>
              </w:tabs>
              <w:rPr>
                <w:rFonts w:cs="Arial"/>
                <w:bCs/>
                <w:lang w:val="en-US" w:eastAsia="en-US"/>
              </w:rPr>
            </w:pPr>
            <w:r w:rsidRPr="00903885">
              <w:rPr>
                <w:rFonts w:cs="Arial"/>
                <w:bCs/>
                <w:lang w:val="en-US" w:eastAsia="en-US"/>
              </w:rPr>
              <w:t>I (FHEQ 5)</w:t>
            </w:r>
          </w:p>
        </w:tc>
        <w:tc>
          <w:tcPr>
            <w:tcW w:w="1559" w:type="dxa"/>
          </w:tcPr>
          <w:p w14:paraId="0BF64132" w14:textId="6905FA5B" w:rsidR="001A19AC" w:rsidRPr="00903885" w:rsidRDefault="001A19AC" w:rsidP="001A19AC">
            <w:pPr>
              <w:tabs>
                <w:tab w:val="left" w:pos="360"/>
                <w:tab w:val="left" w:pos="720"/>
                <w:tab w:val="left" w:pos="1080"/>
                <w:tab w:val="left" w:pos="1440"/>
              </w:tabs>
              <w:rPr>
                <w:rFonts w:cs="Arial"/>
                <w:bCs/>
                <w:lang w:val="en-US" w:eastAsia="en-US"/>
              </w:rPr>
            </w:pPr>
            <w:r w:rsidRPr="00903885">
              <w:rPr>
                <w:rFonts w:cs="Arial"/>
                <w:bCs/>
                <w:lang w:val="en-US" w:eastAsia="en-US"/>
              </w:rPr>
              <w:t>SIC2011</w:t>
            </w:r>
          </w:p>
          <w:p w14:paraId="012FD2FE" w14:textId="77777777" w:rsidR="001A19AC" w:rsidRPr="00903885" w:rsidRDefault="001A19AC" w:rsidP="001A19AC">
            <w:pPr>
              <w:tabs>
                <w:tab w:val="left" w:pos="360"/>
                <w:tab w:val="left" w:pos="720"/>
                <w:tab w:val="left" w:pos="1080"/>
                <w:tab w:val="left" w:pos="1440"/>
              </w:tabs>
              <w:rPr>
                <w:rFonts w:cs="Arial"/>
                <w:b/>
                <w:bCs/>
                <w:u w:val="single"/>
                <w:lang w:val="en-US" w:eastAsia="en-US"/>
              </w:rPr>
            </w:pPr>
            <w:r w:rsidRPr="00903885">
              <w:rPr>
                <w:rFonts w:cs="Arial"/>
                <w:bCs/>
                <w:lang w:val="en-US" w:eastAsia="en-US"/>
              </w:rPr>
              <w:br/>
              <w:t>SIC2016</w:t>
            </w:r>
          </w:p>
        </w:tc>
        <w:tc>
          <w:tcPr>
            <w:tcW w:w="2835" w:type="dxa"/>
          </w:tcPr>
          <w:p w14:paraId="22BE0ABF" w14:textId="77777777" w:rsidR="001A19AC" w:rsidRPr="00903885" w:rsidRDefault="001A19AC" w:rsidP="001A19AC">
            <w:pPr>
              <w:tabs>
                <w:tab w:val="left" w:pos="360"/>
                <w:tab w:val="left" w:pos="720"/>
                <w:tab w:val="left" w:pos="1080"/>
                <w:tab w:val="left" w:pos="1440"/>
              </w:tabs>
              <w:rPr>
                <w:rFonts w:cs="Arial"/>
                <w:bCs/>
                <w:lang w:val="en-US" w:eastAsia="en-US"/>
              </w:rPr>
            </w:pPr>
            <w:r w:rsidRPr="00903885">
              <w:rPr>
                <w:rFonts w:cs="Arial"/>
                <w:bCs/>
                <w:lang w:val="en-US" w:eastAsia="en-US"/>
              </w:rPr>
              <w:t>Chemical Engineering 1</w:t>
            </w:r>
          </w:p>
          <w:p w14:paraId="6FAEF99C" w14:textId="77777777" w:rsidR="001A19AC" w:rsidRPr="00903885" w:rsidRDefault="001A19AC" w:rsidP="001A19AC">
            <w:pPr>
              <w:tabs>
                <w:tab w:val="left" w:pos="360"/>
                <w:tab w:val="left" w:pos="720"/>
                <w:tab w:val="left" w:pos="1080"/>
                <w:tab w:val="left" w:pos="1440"/>
              </w:tabs>
              <w:rPr>
                <w:rFonts w:cs="Arial"/>
                <w:bCs/>
                <w:lang w:val="en-US" w:eastAsia="en-US"/>
              </w:rPr>
            </w:pPr>
            <w:r w:rsidRPr="00903885">
              <w:rPr>
                <w:rFonts w:cs="Arial"/>
                <w:bCs/>
                <w:lang w:val="en-US" w:eastAsia="en-US"/>
              </w:rPr>
              <w:br/>
              <w:t>Laboratory Skills for Chemical Engineering 2</w:t>
            </w:r>
          </w:p>
        </w:tc>
        <w:tc>
          <w:tcPr>
            <w:tcW w:w="1134" w:type="dxa"/>
          </w:tcPr>
          <w:p w14:paraId="26AACB46" w14:textId="77777777" w:rsidR="001A19AC" w:rsidRPr="00903885" w:rsidRDefault="001A19AC" w:rsidP="001A19AC">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p w14:paraId="01450663" w14:textId="77777777" w:rsidR="001A19AC" w:rsidRPr="00903885" w:rsidRDefault="001A19AC" w:rsidP="001A19AC">
            <w:pPr>
              <w:tabs>
                <w:tab w:val="left" w:pos="360"/>
                <w:tab w:val="left" w:pos="720"/>
                <w:tab w:val="left" w:pos="1080"/>
                <w:tab w:val="left" w:pos="1440"/>
              </w:tabs>
              <w:jc w:val="center"/>
              <w:rPr>
                <w:rFonts w:cs="Arial"/>
                <w:bCs/>
                <w:lang w:val="en-US" w:eastAsia="en-US"/>
              </w:rPr>
            </w:pPr>
          </w:p>
          <w:p w14:paraId="5012C228" w14:textId="77777777" w:rsidR="001A19AC" w:rsidRPr="00903885" w:rsidRDefault="001A19AC" w:rsidP="001A19AC">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2129" w:type="dxa"/>
          </w:tcPr>
          <w:p w14:paraId="7AAF493A" w14:textId="77777777" w:rsidR="001A19AC" w:rsidRPr="00903885" w:rsidRDefault="001A19AC" w:rsidP="001A19AC">
            <w:pPr>
              <w:tabs>
                <w:tab w:val="left" w:pos="360"/>
                <w:tab w:val="left" w:pos="720"/>
                <w:tab w:val="left" w:pos="1080"/>
                <w:tab w:val="left" w:pos="1440"/>
              </w:tabs>
              <w:rPr>
                <w:rFonts w:cs="Arial"/>
                <w:bCs/>
                <w:i/>
                <w:lang w:val="en-US" w:eastAsia="en-US"/>
              </w:rPr>
            </w:pPr>
            <w:r w:rsidRPr="00903885">
              <w:rPr>
                <w:rFonts w:cs="Arial"/>
                <w:bCs/>
                <w:i/>
                <w:lang w:val="en-US" w:eastAsia="en-US"/>
              </w:rPr>
              <w:t>Core for students taking Chemistry with Chemical Engineering</w:t>
            </w:r>
          </w:p>
          <w:p w14:paraId="3199336D" w14:textId="77777777" w:rsidR="001A19AC" w:rsidRPr="00903885" w:rsidRDefault="001A19AC" w:rsidP="001A19AC">
            <w:pPr>
              <w:tabs>
                <w:tab w:val="left" w:pos="360"/>
                <w:tab w:val="left" w:pos="720"/>
                <w:tab w:val="left" w:pos="1080"/>
                <w:tab w:val="left" w:pos="1440"/>
              </w:tabs>
              <w:rPr>
                <w:rFonts w:cs="Arial"/>
                <w:bCs/>
                <w:i/>
                <w:lang w:val="en-US" w:eastAsia="en-US"/>
              </w:rPr>
            </w:pPr>
            <w:r w:rsidRPr="00903885">
              <w:rPr>
                <w:rFonts w:cs="Arial"/>
                <w:bCs/>
                <w:i/>
                <w:lang w:val="en-US" w:eastAsia="en-US"/>
              </w:rPr>
              <w:t>Compulsory* for students taking Chemistry with Chemical Engineering</w:t>
            </w:r>
          </w:p>
        </w:tc>
      </w:tr>
      <w:tr w:rsidR="00903885" w:rsidRPr="00903885" w14:paraId="7D97B1DB" w14:textId="77777777" w:rsidTr="00EF1965">
        <w:tc>
          <w:tcPr>
            <w:tcW w:w="1276" w:type="dxa"/>
          </w:tcPr>
          <w:p w14:paraId="2D8BE13B" w14:textId="77777777" w:rsidR="001A19AC" w:rsidRPr="00903885" w:rsidRDefault="001A19AC" w:rsidP="001A19AC">
            <w:pPr>
              <w:tabs>
                <w:tab w:val="left" w:pos="360"/>
                <w:tab w:val="left" w:pos="720"/>
                <w:tab w:val="left" w:pos="1080"/>
                <w:tab w:val="left" w:pos="1440"/>
              </w:tabs>
              <w:rPr>
                <w:rFonts w:cs="Arial"/>
                <w:bCs/>
                <w:i/>
                <w:lang w:val="en-US" w:eastAsia="en-US"/>
              </w:rPr>
            </w:pPr>
          </w:p>
        </w:tc>
        <w:tc>
          <w:tcPr>
            <w:tcW w:w="1559" w:type="dxa"/>
          </w:tcPr>
          <w:p w14:paraId="61FAFFDC" w14:textId="481D77DB" w:rsidR="001A19AC" w:rsidRPr="00903885" w:rsidRDefault="001A19AC" w:rsidP="001A19AC">
            <w:pPr>
              <w:tabs>
                <w:tab w:val="left" w:pos="360"/>
                <w:tab w:val="left" w:pos="720"/>
                <w:tab w:val="left" w:pos="1080"/>
                <w:tab w:val="left" w:pos="1440"/>
              </w:tabs>
              <w:rPr>
                <w:rFonts w:cs="Arial"/>
                <w:bCs/>
                <w:i/>
                <w:lang w:val="en-US" w:eastAsia="en-US"/>
              </w:rPr>
            </w:pPr>
            <w:r w:rsidRPr="00903885">
              <w:rPr>
                <w:rFonts w:cs="Arial"/>
                <w:bCs/>
                <w:i/>
                <w:lang w:val="en-US" w:eastAsia="en-US"/>
              </w:rPr>
              <w:t>or</w:t>
            </w:r>
          </w:p>
        </w:tc>
        <w:tc>
          <w:tcPr>
            <w:tcW w:w="2835" w:type="dxa"/>
          </w:tcPr>
          <w:p w14:paraId="75367D26" w14:textId="77777777" w:rsidR="001A19AC" w:rsidRPr="00903885" w:rsidRDefault="001A19AC" w:rsidP="001A19AC">
            <w:pPr>
              <w:tabs>
                <w:tab w:val="left" w:pos="360"/>
                <w:tab w:val="left" w:pos="720"/>
                <w:tab w:val="left" w:pos="1080"/>
                <w:tab w:val="left" w:pos="1440"/>
              </w:tabs>
              <w:rPr>
                <w:rFonts w:cs="Arial"/>
                <w:bCs/>
                <w:lang w:val="en-US" w:eastAsia="en-US"/>
              </w:rPr>
            </w:pPr>
          </w:p>
        </w:tc>
        <w:tc>
          <w:tcPr>
            <w:tcW w:w="1134" w:type="dxa"/>
          </w:tcPr>
          <w:p w14:paraId="466C2007" w14:textId="77777777" w:rsidR="001A19AC" w:rsidRPr="00903885" w:rsidRDefault="001A19AC" w:rsidP="001A19AC">
            <w:pPr>
              <w:tabs>
                <w:tab w:val="left" w:pos="360"/>
                <w:tab w:val="left" w:pos="720"/>
                <w:tab w:val="left" w:pos="1080"/>
                <w:tab w:val="left" w:pos="1440"/>
              </w:tabs>
              <w:jc w:val="center"/>
              <w:rPr>
                <w:rFonts w:cs="Arial"/>
                <w:bCs/>
                <w:lang w:val="en-US" w:eastAsia="en-US"/>
              </w:rPr>
            </w:pPr>
          </w:p>
        </w:tc>
        <w:tc>
          <w:tcPr>
            <w:tcW w:w="2129" w:type="dxa"/>
          </w:tcPr>
          <w:p w14:paraId="3D1584E2" w14:textId="77777777" w:rsidR="001A19AC" w:rsidRPr="00903885" w:rsidRDefault="001A19AC" w:rsidP="001A19AC">
            <w:pPr>
              <w:tabs>
                <w:tab w:val="left" w:pos="360"/>
                <w:tab w:val="left" w:pos="720"/>
                <w:tab w:val="left" w:pos="1080"/>
                <w:tab w:val="left" w:pos="1440"/>
              </w:tabs>
              <w:rPr>
                <w:rFonts w:cs="Arial"/>
                <w:bCs/>
                <w:lang w:val="en-US" w:eastAsia="en-US"/>
              </w:rPr>
            </w:pPr>
          </w:p>
        </w:tc>
      </w:tr>
      <w:tr w:rsidR="00903885" w:rsidRPr="00903885" w14:paraId="0D93C65B" w14:textId="77777777" w:rsidTr="00EF1965">
        <w:tc>
          <w:tcPr>
            <w:tcW w:w="1276" w:type="dxa"/>
          </w:tcPr>
          <w:p w14:paraId="0CE53682" w14:textId="24CD6D2C" w:rsidR="001A19AC" w:rsidRPr="00903885" w:rsidRDefault="00EF1965" w:rsidP="001A19AC">
            <w:pPr>
              <w:tabs>
                <w:tab w:val="left" w:pos="360"/>
                <w:tab w:val="left" w:pos="720"/>
                <w:tab w:val="left" w:pos="1080"/>
                <w:tab w:val="left" w:pos="1440"/>
              </w:tabs>
              <w:jc w:val="center"/>
              <w:rPr>
                <w:rFonts w:cs="Arial"/>
                <w:bCs/>
                <w:lang w:val="en-US" w:eastAsia="en-US"/>
              </w:rPr>
            </w:pPr>
            <w:r w:rsidRPr="00903885">
              <w:rPr>
                <w:rFonts w:cs="Arial"/>
                <w:bCs/>
                <w:lang w:val="en-US" w:eastAsia="en-US"/>
              </w:rPr>
              <w:t>I (FHEQ 5)</w:t>
            </w:r>
          </w:p>
        </w:tc>
        <w:tc>
          <w:tcPr>
            <w:tcW w:w="1559" w:type="dxa"/>
          </w:tcPr>
          <w:p w14:paraId="3F8F2402" w14:textId="6A4C51A6" w:rsidR="001A19AC" w:rsidRPr="00903885" w:rsidRDefault="001A19AC" w:rsidP="001A19AC">
            <w:pPr>
              <w:tabs>
                <w:tab w:val="left" w:pos="360"/>
                <w:tab w:val="left" w:pos="720"/>
                <w:tab w:val="left" w:pos="1080"/>
                <w:tab w:val="left" w:pos="1440"/>
              </w:tabs>
              <w:jc w:val="center"/>
              <w:rPr>
                <w:rFonts w:cs="Arial"/>
                <w:bCs/>
                <w:lang w:val="en-US"/>
              </w:rPr>
            </w:pPr>
            <w:r w:rsidRPr="00903885">
              <w:rPr>
                <w:rFonts w:cs="Arial"/>
                <w:bCs/>
                <w:lang w:val="en-US" w:eastAsia="en-US"/>
              </w:rPr>
              <w:t xml:space="preserve">SIG2012 </w:t>
            </w:r>
          </w:p>
        </w:tc>
        <w:tc>
          <w:tcPr>
            <w:tcW w:w="2835" w:type="dxa"/>
          </w:tcPr>
          <w:p w14:paraId="71652788" w14:textId="77777777" w:rsidR="001A19AC" w:rsidRPr="00903885" w:rsidRDefault="001A19AC" w:rsidP="001A19AC">
            <w:pPr>
              <w:tabs>
                <w:tab w:val="left" w:pos="360"/>
                <w:tab w:val="left" w:pos="720"/>
                <w:tab w:val="left" w:pos="1080"/>
                <w:tab w:val="left" w:pos="1440"/>
              </w:tabs>
              <w:rPr>
                <w:rFonts w:cs="Arial"/>
                <w:bCs/>
                <w:lang w:val="en-US" w:eastAsia="en-US"/>
              </w:rPr>
            </w:pPr>
            <w:r w:rsidRPr="00903885">
              <w:rPr>
                <w:rFonts w:cs="Arial"/>
                <w:bCs/>
                <w:lang w:val="en-US" w:eastAsia="en-US"/>
              </w:rPr>
              <w:t>Ecological Adaption and Conservation Management</w:t>
            </w:r>
          </w:p>
        </w:tc>
        <w:tc>
          <w:tcPr>
            <w:tcW w:w="1134" w:type="dxa"/>
          </w:tcPr>
          <w:p w14:paraId="50AA7F32" w14:textId="77777777" w:rsidR="001A19AC" w:rsidRPr="00903885" w:rsidRDefault="001A19AC" w:rsidP="001A19AC">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2129" w:type="dxa"/>
            <w:vMerge w:val="restart"/>
          </w:tcPr>
          <w:p w14:paraId="6EB414ED" w14:textId="4C0B82AA" w:rsidR="001A19AC" w:rsidRPr="00903885" w:rsidRDefault="001A19AC" w:rsidP="00EF1965">
            <w:pPr>
              <w:tabs>
                <w:tab w:val="left" w:pos="360"/>
                <w:tab w:val="left" w:pos="720"/>
                <w:tab w:val="left" w:pos="1080"/>
                <w:tab w:val="left" w:pos="1440"/>
              </w:tabs>
              <w:rPr>
                <w:rFonts w:cs="Arial"/>
                <w:bCs/>
                <w:lang w:val="en-US" w:eastAsia="en-US"/>
              </w:rPr>
            </w:pPr>
            <w:r w:rsidRPr="00903885">
              <w:rPr>
                <w:rFonts w:cs="Arial"/>
                <w:bCs/>
                <w:i/>
                <w:lang w:val="en-US" w:eastAsia="en-US"/>
              </w:rPr>
              <w:t>Core for students taking Chemistry with Environmental Science</w:t>
            </w:r>
          </w:p>
        </w:tc>
      </w:tr>
      <w:tr w:rsidR="001A19AC" w:rsidRPr="00903885" w14:paraId="53D8FC17" w14:textId="77777777" w:rsidTr="00EF1965">
        <w:tc>
          <w:tcPr>
            <w:tcW w:w="1276" w:type="dxa"/>
          </w:tcPr>
          <w:p w14:paraId="5FA46582" w14:textId="7E7E3D88" w:rsidR="001A19AC" w:rsidRPr="00903885" w:rsidRDefault="00EF1965" w:rsidP="001A19AC">
            <w:pPr>
              <w:tabs>
                <w:tab w:val="left" w:pos="360"/>
                <w:tab w:val="left" w:pos="720"/>
                <w:tab w:val="left" w:pos="1080"/>
                <w:tab w:val="left" w:pos="1440"/>
              </w:tabs>
              <w:jc w:val="center"/>
              <w:rPr>
                <w:rFonts w:cs="Arial"/>
                <w:bCs/>
                <w:lang w:val="en-US" w:eastAsia="en-US"/>
              </w:rPr>
            </w:pPr>
            <w:r w:rsidRPr="00903885">
              <w:rPr>
                <w:rFonts w:cs="Arial"/>
                <w:bCs/>
                <w:lang w:val="en-US" w:eastAsia="en-US"/>
              </w:rPr>
              <w:t>I (FHEQ 5)</w:t>
            </w:r>
          </w:p>
        </w:tc>
        <w:tc>
          <w:tcPr>
            <w:tcW w:w="1559" w:type="dxa"/>
          </w:tcPr>
          <w:p w14:paraId="792D4714" w14:textId="5068CD9A" w:rsidR="001A19AC" w:rsidRPr="00903885" w:rsidRDefault="001A19AC" w:rsidP="001A19AC">
            <w:pPr>
              <w:tabs>
                <w:tab w:val="left" w:pos="360"/>
                <w:tab w:val="left" w:pos="720"/>
                <w:tab w:val="left" w:pos="1080"/>
                <w:tab w:val="left" w:pos="1440"/>
              </w:tabs>
              <w:jc w:val="center"/>
              <w:rPr>
                <w:rFonts w:cs="Arial"/>
                <w:bCs/>
                <w:lang w:val="en-US"/>
              </w:rPr>
            </w:pPr>
            <w:r w:rsidRPr="00903885">
              <w:rPr>
                <w:rFonts w:cs="Arial"/>
                <w:bCs/>
                <w:lang w:val="en-US" w:eastAsia="en-US"/>
              </w:rPr>
              <w:t xml:space="preserve">SIG2015 </w:t>
            </w:r>
          </w:p>
        </w:tc>
        <w:tc>
          <w:tcPr>
            <w:tcW w:w="2835" w:type="dxa"/>
          </w:tcPr>
          <w:p w14:paraId="590CC90B" w14:textId="77777777" w:rsidR="001A19AC" w:rsidRPr="00903885" w:rsidRDefault="001A19AC" w:rsidP="001A19AC">
            <w:pPr>
              <w:tabs>
                <w:tab w:val="left" w:pos="360"/>
                <w:tab w:val="left" w:pos="720"/>
                <w:tab w:val="left" w:pos="1080"/>
                <w:tab w:val="left" w:pos="1440"/>
              </w:tabs>
              <w:rPr>
                <w:rFonts w:cs="Arial"/>
                <w:bCs/>
                <w:lang w:val="en-US" w:eastAsia="en-US"/>
              </w:rPr>
            </w:pPr>
            <w:r w:rsidRPr="00903885">
              <w:rPr>
                <w:rFonts w:cs="Arial"/>
                <w:bCs/>
                <w:lang w:val="en-US" w:eastAsia="en-US"/>
              </w:rPr>
              <w:t>Anthropocene</w:t>
            </w:r>
          </w:p>
        </w:tc>
        <w:tc>
          <w:tcPr>
            <w:tcW w:w="1134" w:type="dxa"/>
          </w:tcPr>
          <w:p w14:paraId="5A8991B9" w14:textId="77777777" w:rsidR="001A19AC" w:rsidRPr="00903885" w:rsidRDefault="001A19AC" w:rsidP="001A19AC">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2129" w:type="dxa"/>
            <w:vMerge/>
          </w:tcPr>
          <w:p w14:paraId="6AA8412B" w14:textId="77777777" w:rsidR="001A19AC" w:rsidRPr="00903885" w:rsidRDefault="001A19AC" w:rsidP="001A19AC">
            <w:pPr>
              <w:tabs>
                <w:tab w:val="left" w:pos="360"/>
                <w:tab w:val="left" w:pos="720"/>
                <w:tab w:val="left" w:pos="1080"/>
                <w:tab w:val="left" w:pos="1440"/>
              </w:tabs>
              <w:rPr>
                <w:rFonts w:cs="Arial"/>
                <w:bCs/>
                <w:lang w:val="en-US" w:eastAsia="en-US"/>
              </w:rPr>
            </w:pPr>
          </w:p>
        </w:tc>
      </w:tr>
    </w:tbl>
    <w:p w14:paraId="1CCB81E7" w14:textId="464BE6A8" w:rsidR="00803AC6" w:rsidRPr="00903885" w:rsidRDefault="00803AC6" w:rsidP="008D6B18">
      <w:pPr>
        <w:ind w:left="720" w:hanging="720"/>
        <w:jc w:val="both"/>
        <w:rPr>
          <w:rFonts w:cs="Arial"/>
        </w:rPr>
      </w:pPr>
    </w:p>
    <w:p w14:paraId="0835A5FF" w14:textId="18159D8D" w:rsidR="001A19AC" w:rsidRPr="00903885" w:rsidRDefault="001A19AC" w:rsidP="001A19AC">
      <w:pPr>
        <w:tabs>
          <w:tab w:val="left" w:pos="360"/>
          <w:tab w:val="left" w:pos="720"/>
          <w:tab w:val="left" w:pos="1080"/>
          <w:tab w:val="left" w:pos="1440"/>
        </w:tabs>
        <w:rPr>
          <w:rFonts w:cs="Arial"/>
          <w:b/>
          <w:bCs/>
          <w:lang w:val="en-US" w:eastAsia="en-US"/>
        </w:rPr>
      </w:pPr>
      <w:r w:rsidRPr="00903885">
        <w:rPr>
          <w:rFonts w:cs="Arial"/>
          <w:b/>
          <w:bCs/>
          <w:lang w:val="en-US" w:eastAsia="en-US"/>
        </w:rPr>
        <w:tab/>
      </w:r>
      <w:r w:rsidRPr="00903885">
        <w:rPr>
          <w:rFonts w:cs="Arial"/>
          <w:b/>
          <w:bCs/>
          <w:lang w:val="en-US" w:eastAsia="en-US"/>
        </w:rPr>
        <w:tab/>
        <w:t>*Compulsory modules cannot be condoned</w:t>
      </w:r>
    </w:p>
    <w:p w14:paraId="0D2DEFDF" w14:textId="5C767765" w:rsidR="001A19AC" w:rsidRPr="00903885" w:rsidRDefault="001A19AC" w:rsidP="001A19AC">
      <w:pPr>
        <w:tabs>
          <w:tab w:val="left" w:pos="360"/>
          <w:tab w:val="left" w:pos="720"/>
          <w:tab w:val="left" w:pos="1080"/>
          <w:tab w:val="left" w:pos="1440"/>
        </w:tabs>
        <w:ind w:left="720"/>
        <w:rPr>
          <w:rFonts w:cs="Arial"/>
          <w:bCs/>
          <w:lang w:val="en-US" w:eastAsia="en-US"/>
        </w:rPr>
      </w:pPr>
      <w:r w:rsidRPr="00903885">
        <w:rPr>
          <w:rFonts w:cs="Arial"/>
          <w:bCs/>
          <w:lang w:val="en-US" w:eastAsia="en-US"/>
        </w:rPr>
        <w:t xml:space="preserve">SIC2006 Practical Chemistry </w:t>
      </w:r>
      <w:r w:rsidR="00873321" w:rsidRPr="00903885">
        <w:rPr>
          <w:rFonts w:cs="Arial"/>
          <w:bCs/>
          <w:lang w:val="en-US" w:eastAsia="en-US"/>
        </w:rPr>
        <w:t>[</w:t>
      </w:r>
      <w:r w:rsidRPr="00903885">
        <w:rPr>
          <w:rFonts w:cs="Arial"/>
          <w:bCs/>
          <w:lang w:val="en-US" w:eastAsia="en-US"/>
        </w:rPr>
        <w:t>BSc</w:t>
      </w:r>
      <w:r w:rsidR="00873321" w:rsidRPr="00903885">
        <w:rPr>
          <w:rFonts w:cs="Arial"/>
          <w:bCs/>
          <w:lang w:val="en-US" w:eastAsia="en-US"/>
        </w:rPr>
        <w:t>(Hons)</w:t>
      </w:r>
      <w:r w:rsidRPr="00903885">
        <w:rPr>
          <w:rFonts w:cs="Arial"/>
          <w:bCs/>
          <w:lang w:val="en-US" w:eastAsia="en-US"/>
        </w:rPr>
        <w:t xml:space="preserve"> Chemistry</w:t>
      </w:r>
      <w:r w:rsidR="00873321" w:rsidRPr="00903885">
        <w:rPr>
          <w:rFonts w:cs="Arial"/>
          <w:bCs/>
          <w:lang w:val="en-US" w:eastAsia="en-US"/>
        </w:rPr>
        <w:t>]</w:t>
      </w:r>
      <w:r w:rsidRPr="00903885">
        <w:rPr>
          <w:rFonts w:cs="Arial"/>
          <w:bCs/>
          <w:lang w:val="en-US" w:eastAsia="en-US"/>
        </w:rPr>
        <w:t xml:space="preserve"> and SIC2016 Laboratory Skills for Chemical Engineering 2 </w:t>
      </w:r>
      <w:r w:rsidR="00873321" w:rsidRPr="00903885">
        <w:rPr>
          <w:rFonts w:cs="Arial"/>
          <w:bCs/>
          <w:lang w:val="en-US" w:eastAsia="en-US"/>
        </w:rPr>
        <w:t>[</w:t>
      </w:r>
      <w:r w:rsidRPr="00903885">
        <w:rPr>
          <w:rFonts w:cs="Arial"/>
          <w:bCs/>
          <w:lang w:val="en-US" w:eastAsia="en-US"/>
        </w:rPr>
        <w:t>BSc</w:t>
      </w:r>
      <w:r w:rsidR="00873321" w:rsidRPr="00903885">
        <w:rPr>
          <w:rFonts w:cs="Arial"/>
          <w:bCs/>
          <w:lang w:val="en-US" w:eastAsia="en-US"/>
        </w:rPr>
        <w:t>(Hons)</w:t>
      </w:r>
      <w:r w:rsidRPr="00903885">
        <w:rPr>
          <w:rFonts w:cs="Arial"/>
          <w:bCs/>
          <w:lang w:val="en-US" w:eastAsia="en-US"/>
        </w:rPr>
        <w:t xml:space="preserve"> Chemistry with Chemical Engineering</w:t>
      </w:r>
      <w:r w:rsidR="00873321" w:rsidRPr="00903885">
        <w:rPr>
          <w:rFonts w:cs="Arial"/>
          <w:bCs/>
          <w:lang w:val="en-US" w:eastAsia="en-US"/>
        </w:rPr>
        <w:t>]</w:t>
      </w:r>
      <w:r w:rsidRPr="00903885">
        <w:rPr>
          <w:rFonts w:cs="Arial"/>
          <w:bCs/>
          <w:lang w:val="en-US" w:eastAsia="en-US"/>
        </w:rPr>
        <w:t xml:space="preserve"> are pre-requisites for SHC4006 Advanced Chemistry Practical.</w:t>
      </w:r>
    </w:p>
    <w:p w14:paraId="3657F562" w14:textId="77777777" w:rsidR="001A19AC" w:rsidRPr="00903885" w:rsidRDefault="001A19AC" w:rsidP="001A19AC">
      <w:pPr>
        <w:tabs>
          <w:tab w:val="left" w:pos="360"/>
          <w:tab w:val="left" w:pos="720"/>
          <w:tab w:val="left" w:pos="1080"/>
          <w:tab w:val="left" w:pos="1440"/>
        </w:tabs>
        <w:rPr>
          <w:rFonts w:cs="Arial"/>
          <w:bCs/>
          <w:lang w:val="en-US" w:eastAsia="en-US"/>
        </w:rPr>
      </w:pPr>
    </w:p>
    <w:p w14:paraId="676D935B" w14:textId="47CF4CF6" w:rsidR="001A19AC" w:rsidRPr="00903885" w:rsidRDefault="001A19AC" w:rsidP="001A19AC">
      <w:pPr>
        <w:tabs>
          <w:tab w:val="left" w:pos="360"/>
          <w:tab w:val="left" w:pos="720"/>
          <w:tab w:val="left" w:pos="1080"/>
          <w:tab w:val="left" w:pos="1440"/>
        </w:tabs>
        <w:ind w:left="720"/>
        <w:rPr>
          <w:rFonts w:cs="Arial"/>
          <w:bCs/>
          <w:lang w:val="en-US" w:eastAsia="en-US"/>
        </w:rPr>
      </w:pPr>
      <w:r w:rsidRPr="00903885">
        <w:rPr>
          <w:rFonts w:cs="Arial"/>
          <w:bCs/>
          <w:lang w:val="en-US" w:eastAsia="en-US"/>
        </w:rPr>
        <w:t xml:space="preserve">Year 3 - </w:t>
      </w:r>
      <w:bookmarkStart w:id="1" w:name="_Hlk32436631"/>
      <w:r w:rsidRPr="00903885">
        <w:rPr>
          <w:rFonts w:cs="Arial"/>
          <w:bCs/>
          <w:lang w:val="en-US" w:eastAsia="en-US"/>
        </w:rPr>
        <w:t xml:space="preserve">Supervised Work Experience </w:t>
      </w:r>
      <w:bookmarkEnd w:id="1"/>
      <w:r w:rsidRPr="00903885">
        <w:rPr>
          <w:rFonts w:cs="Arial"/>
          <w:bCs/>
          <w:lang w:val="en-US" w:eastAsia="en-US"/>
        </w:rPr>
        <w:t xml:space="preserve">is a one-year placement in a commercial company, governmental organisation, research establishment or hospital setting.  This is an important part of the BSc(Hons) course which all students would normally be expected to undertake as they are an invaluable learning opportunity, providing an excellent platform from which to seek employment. Students are provided with support and advice in finding and applying for a position from the SWE tutor and the teaching team.  Progress is followed and monitored </w:t>
      </w:r>
      <w:r w:rsidRPr="00903885">
        <w:rPr>
          <w:rFonts w:cs="Arial"/>
          <w:bCs/>
          <w:lang w:val="en-US" w:eastAsia="en-US"/>
        </w:rPr>
        <w:lastRenderedPageBreak/>
        <w:t>throughout the year in the form of visits by the University Supervisor to the host institution to meet and discuss progress with the student and Workplace Supervisor.</w:t>
      </w:r>
    </w:p>
    <w:p w14:paraId="71BAF355" w14:textId="77777777" w:rsidR="001A19AC" w:rsidRPr="00903885" w:rsidRDefault="001A19AC" w:rsidP="001A19AC">
      <w:pPr>
        <w:tabs>
          <w:tab w:val="left" w:pos="360"/>
          <w:tab w:val="left" w:pos="720"/>
          <w:tab w:val="left" w:pos="1080"/>
          <w:tab w:val="left" w:pos="1440"/>
        </w:tabs>
        <w:rPr>
          <w:rFonts w:cs="Arial"/>
          <w:bCs/>
          <w:lang w:val="en-US" w:eastAsia="en-US"/>
        </w:rPr>
      </w:pPr>
    </w:p>
    <w:p w14:paraId="2C15E596" w14:textId="2CE1FF81" w:rsidR="001A19AC" w:rsidRPr="00903885" w:rsidRDefault="001A19AC" w:rsidP="001A19AC">
      <w:pPr>
        <w:tabs>
          <w:tab w:val="left" w:pos="360"/>
          <w:tab w:val="left" w:pos="720"/>
          <w:tab w:val="left" w:pos="1080"/>
          <w:tab w:val="left" w:pos="1440"/>
        </w:tabs>
        <w:ind w:left="720"/>
        <w:rPr>
          <w:rFonts w:cs="Arial"/>
          <w:bCs/>
          <w:lang w:val="en-US" w:eastAsia="en-US"/>
        </w:rPr>
      </w:pPr>
      <w:r w:rsidRPr="00903885">
        <w:rPr>
          <w:rFonts w:cs="Arial"/>
          <w:bCs/>
          <w:lang w:val="en-US" w:eastAsia="en-US"/>
        </w:rPr>
        <w:t>Year 4 - The final year taught modules cover more advanced aspects of chemistry. An advanced practical module and a research project allow the student to work independently, but with guidance, on specific problems, which enables them to develop their own line of investigation. Students on the BSc</w:t>
      </w:r>
      <w:r w:rsidR="00873321" w:rsidRPr="00903885">
        <w:rPr>
          <w:rFonts w:cs="Arial"/>
          <w:bCs/>
          <w:lang w:val="en-US" w:eastAsia="en-US"/>
        </w:rPr>
        <w:t>(Hons)</w:t>
      </w:r>
      <w:r w:rsidRPr="00903885">
        <w:rPr>
          <w:rFonts w:cs="Arial"/>
          <w:bCs/>
          <w:lang w:val="en-US" w:eastAsia="en-US"/>
        </w:rPr>
        <w:t xml:space="preserve"> Chemistry route will study one further optional module in their chosen option.  Students studying the named degree BSc(Hons) Chemistry with Forensic Science will undertake modules in Forensic Investigation plus Forensic Science and the Law.  Students studying the named degree BSc(Hons) Chemistry with Chemical Engineering will study the advanced optional modules Chemical Engineering 2 and 3. Students studying the named degree BSc(Hons) Chemistry with Environmental Science will undertake two H level Environmental Science modules together with the research project, Analytical 3, Organic Chemistry 3 and either Physical Chemistry 3 or Inorganic Chemistry 3.  </w:t>
      </w:r>
    </w:p>
    <w:p w14:paraId="05CAD668" w14:textId="77777777" w:rsidR="00873321" w:rsidRPr="00903885" w:rsidRDefault="00873321" w:rsidP="008D6B18">
      <w:pPr>
        <w:ind w:left="720" w:hanging="720"/>
        <w:jc w:val="both"/>
        <w:rPr>
          <w:rFonts w:cs="Arial"/>
        </w:rPr>
      </w:pPr>
    </w:p>
    <w:p w14:paraId="1FA4AE3A" w14:textId="7401232F" w:rsidR="001A19AC" w:rsidRPr="00903885" w:rsidRDefault="001A19AC" w:rsidP="001A19AC">
      <w:pPr>
        <w:tabs>
          <w:tab w:val="left" w:pos="360"/>
          <w:tab w:val="left" w:pos="720"/>
          <w:tab w:val="left" w:pos="1080"/>
          <w:tab w:val="left" w:pos="1440"/>
        </w:tabs>
        <w:spacing w:line="360" w:lineRule="auto"/>
        <w:rPr>
          <w:rFonts w:cs="Arial"/>
          <w:b/>
          <w:bCs/>
          <w:u w:val="single"/>
          <w:lang w:val="en-US" w:eastAsia="en-US"/>
        </w:rPr>
      </w:pPr>
      <w:r w:rsidRPr="00903885">
        <w:rPr>
          <w:rFonts w:cs="Arial"/>
          <w:b/>
          <w:bCs/>
          <w:lang w:val="en-US" w:eastAsia="en-US"/>
        </w:rPr>
        <w:tab/>
      </w:r>
      <w:r w:rsidRPr="00903885">
        <w:rPr>
          <w:rFonts w:cs="Arial"/>
          <w:b/>
          <w:bCs/>
          <w:lang w:val="en-US" w:eastAsia="en-US"/>
        </w:rPr>
        <w:tab/>
      </w:r>
      <w:r w:rsidRPr="00903885">
        <w:rPr>
          <w:rFonts w:cs="Arial"/>
          <w:b/>
          <w:bCs/>
          <w:u w:val="single"/>
          <w:lang w:val="en-US" w:eastAsia="en-US"/>
        </w:rPr>
        <w:t>BSc Chemistry Final Year - Honours Level</w:t>
      </w:r>
    </w:p>
    <w:p w14:paraId="0BBCA617" w14:textId="77777777" w:rsidR="001A19AC" w:rsidRPr="00903885" w:rsidRDefault="001A19AC" w:rsidP="001A19AC">
      <w:pPr>
        <w:tabs>
          <w:tab w:val="left" w:pos="360"/>
          <w:tab w:val="left" w:pos="720"/>
          <w:tab w:val="left" w:pos="1080"/>
          <w:tab w:val="left" w:pos="1440"/>
        </w:tabs>
        <w:spacing w:line="360" w:lineRule="auto"/>
        <w:rPr>
          <w:rFonts w:cs="Arial"/>
          <w:b/>
          <w:bCs/>
          <w:u w:val="single"/>
          <w:lang w:val="en-US" w:eastAsia="en-US"/>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76"/>
        <w:gridCol w:w="2918"/>
        <w:gridCol w:w="1308"/>
        <w:gridCol w:w="1952"/>
      </w:tblGrid>
      <w:tr w:rsidR="00903885" w:rsidRPr="00903885" w14:paraId="61221834" w14:textId="77777777" w:rsidTr="00873321">
        <w:tc>
          <w:tcPr>
            <w:tcW w:w="1276" w:type="dxa"/>
          </w:tcPr>
          <w:p w14:paraId="1C397041" w14:textId="130F8D87" w:rsidR="001A19AC" w:rsidRPr="00903885" w:rsidRDefault="00873321" w:rsidP="001A19AC">
            <w:pPr>
              <w:tabs>
                <w:tab w:val="left" w:pos="360"/>
                <w:tab w:val="left" w:pos="720"/>
                <w:tab w:val="left" w:pos="1080"/>
                <w:tab w:val="left" w:pos="1440"/>
              </w:tabs>
              <w:spacing w:line="360" w:lineRule="auto"/>
              <w:rPr>
                <w:rFonts w:cs="Arial"/>
                <w:b/>
                <w:bCs/>
                <w:u w:val="single"/>
                <w:lang w:val="en-US" w:eastAsia="en-US"/>
              </w:rPr>
            </w:pPr>
            <w:r w:rsidRPr="00903885">
              <w:rPr>
                <w:rFonts w:cs="Arial"/>
                <w:b/>
                <w:bCs/>
                <w:u w:val="single"/>
                <w:lang w:val="en-US" w:eastAsia="en-US"/>
              </w:rPr>
              <w:t>Level</w:t>
            </w:r>
          </w:p>
        </w:tc>
        <w:tc>
          <w:tcPr>
            <w:tcW w:w="1476" w:type="dxa"/>
          </w:tcPr>
          <w:p w14:paraId="5F3C6A9D" w14:textId="4DDFC29A" w:rsidR="001A19AC" w:rsidRPr="00903885" w:rsidRDefault="001A19AC" w:rsidP="001A19AC">
            <w:pPr>
              <w:tabs>
                <w:tab w:val="left" w:pos="360"/>
                <w:tab w:val="left" w:pos="720"/>
                <w:tab w:val="left" w:pos="1080"/>
                <w:tab w:val="left" w:pos="1440"/>
              </w:tabs>
              <w:spacing w:line="360" w:lineRule="auto"/>
              <w:rPr>
                <w:rFonts w:cs="Arial"/>
                <w:b/>
                <w:bCs/>
                <w:lang w:val="en-US" w:eastAsia="en-US"/>
              </w:rPr>
            </w:pPr>
            <w:r w:rsidRPr="00903885">
              <w:rPr>
                <w:rFonts w:cs="Arial"/>
                <w:b/>
                <w:bCs/>
                <w:u w:val="single"/>
                <w:lang w:val="en-US" w:eastAsia="en-US"/>
              </w:rPr>
              <w:t>Module Code</w:t>
            </w:r>
          </w:p>
        </w:tc>
        <w:tc>
          <w:tcPr>
            <w:tcW w:w="2918" w:type="dxa"/>
          </w:tcPr>
          <w:p w14:paraId="2BD2F3F6" w14:textId="77777777" w:rsidR="001A19AC" w:rsidRPr="00903885" w:rsidRDefault="001A19AC" w:rsidP="001A19AC">
            <w:pPr>
              <w:tabs>
                <w:tab w:val="left" w:pos="360"/>
                <w:tab w:val="left" w:pos="720"/>
                <w:tab w:val="left" w:pos="1080"/>
                <w:tab w:val="left" w:pos="1440"/>
              </w:tabs>
              <w:spacing w:line="360" w:lineRule="auto"/>
              <w:rPr>
                <w:rFonts w:cs="Arial"/>
                <w:b/>
                <w:bCs/>
                <w:lang w:val="en-US" w:eastAsia="en-US"/>
              </w:rPr>
            </w:pPr>
            <w:r w:rsidRPr="00903885">
              <w:rPr>
                <w:rFonts w:cs="Arial"/>
                <w:b/>
                <w:bCs/>
                <w:u w:val="single"/>
                <w:lang w:val="en-US" w:eastAsia="en-US"/>
              </w:rPr>
              <w:t>Module Title</w:t>
            </w:r>
          </w:p>
        </w:tc>
        <w:tc>
          <w:tcPr>
            <w:tcW w:w="1308" w:type="dxa"/>
          </w:tcPr>
          <w:p w14:paraId="56E5DF8F" w14:textId="77777777" w:rsidR="001A19AC" w:rsidRPr="00903885" w:rsidRDefault="001A19AC" w:rsidP="001A19AC">
            <w:pPr>
              <w:tabs>
                <w:tab w:val="left" w:pos="360"/>
                <w:tab w:val="left" w:pos="720"/>
                <w:tab w:val="left" w:pos="1080"/>
                <w:tab w:val="left" w:pos="1440"/>
              </w:tabs>
              <w:jc w:val="center"/>
              <w:rPr>
                <w:rFonts w:cs="Arial"/>
                <w:b/>
                <w:bCs/>
                <w:u w:val="single"/>
                <w:lang w:val="en-US" w:eastAsia="en-US"/>
              </w:rPr>
            </w:pPr>
            <w:r w:rsidRPr="00903885">
              <w:rPr>
                <w:rFonts w:cs="Arial"/>
                <w:b/>
                <w:bCs/>
                <w:u w:val="single"/>
                <w:lang w:val="en-US" w:eastAsia="en-US"/>
              </w:rPr>
              <w:t>Credits</w:t>
            </w:r>
          </w:p>
        </w:tc>
        <w:tc>
          <w:tcPr>
            <w:tcW w:w="1952" w:type="dxa"/>
          </w:tcPr>
          <w:p w14:paraId="4BBE5DD2" w14:textId="3B2E28C5" w:rsidR="001A19AC" w:rsidRPr="00903885" w:rsidRDefault="00873321" w:rsidP="001A19AC">
            <w:pPr>
              <w:tabs>
                <w:tab w:val="left" w:pos="360"/>
                <w:tab w:val="left" w:pos="720"/>
                <w:tab w:val="left" w:pos="1080"/>
                <w:tab w:val="left" w:pos="1440"/>
              </w:tabs>
              <w:jc w:val="center"/>
              <w:rPr>
                <w:rFonts w:cs="Arial"/>
                <w:b/>
                <w:bCs/>
                <w:u w:val="single"/>
                <w:lang w:val="en-US" w:eastAsia="en-US"/>
              </w:rPr>
            </w:pPr>
            <w:r w:rsidRPr="00903885">
              <w:rPr>
                <w:rFonts w:cs="Arial"/>
                <w:b/>
                <w:bCs/>
                <w:u w:val="single"/>
                <w:lang w:val="en-US" w:eastAsia="en-US"/>
              </w:rPr>
              <w:t>Module Type</w:t>
            </w:r>
          </w:p>
        </w:tc>
      </w:tr>
      <w:tr w:rsidR="00903885" w:rsidRPr="00903885" w14:paraId="7C41F0FB" w14:textId="77777777" w:rsidTr="00873321">
        <w:tc>
          <w:tcPr>
            <w:tcW w:w="1276" w:type="dxa"/>
          </w:tcPr>
          <w:p w14:paraId="6B49F88C" w14:textId="77777777" w:rsidR="001A19AC" w:rsidRPr="00903885" w:rsidRDefault="001A19AC" w:rsidP="001A19AC">
            <w:pPr>
              <w:tabs>
                <w:tab w:val="left" w:pos="360"/>
                <w:tab w:val="left" w:pos="720"/>
                <w:tab w:val="left" w:pos="1080"/>
                <w:tab w:val="left" w:pos="1440"/>
              </w:tabs>
              <w:rPr>
                <w:rFonts w:cs="Arial"/>
                <w:bCs/>
                <w:lang w:val="en-US" w:eastAsia="en-US"/>
              </w:rPr>
            </w:pPr>
          </w:p>
        </w:tc>
        <w:tc>
          <w:tcPr>
            <w:tcW w:w="1476" w:type="dxa"/>
          </w:tcPr>
          <w:p w14:paraId="740777B3" w14:textId="6294388A" w:rsidR="001A19AC" w:rsidRPr="00903885" w:rsidRDefault="001A19AC" w:rsidP="001A19AC">
            <w:pPr>
              <w:tabs>
                <w:tab w:val="left" w:pos="360"/>
                <w:tab w:val="left" w:pos="720"/>
                <w:tab w:val="left" w:pos="1080"/>
                <w:tab w:val="left" w:pos="1440"/>
              </w:tabs>
              <w:rPr>
                <w:rFonts w:cs="Arial"/>
                <w:bCs/>
                <w:lang w:val="en-US" w:eastAsia="en-US"/>
              </w:rPr>
            </w:pPr>
          </w:p>
        </w:tc>
        <w:tc>
          <w:tcPr>
            <w:tcW w:w="2918" w:type="dxa"/>
          </w:tcPr>
          <w:p w14:paraId="5D88150C" w14:textId="77777777" w:rsidR="001A19AC" w:rsidRPr="00903885" w:rsidRDefault="001A19AC" w:rsidP="001A19AC">
            <w:pPr>
              <w:tabs>
                <w:tab w:val="left" w:pos="360"/>
                <w:tab w:val="left" w:pos="720"/>
                <w:tab w:val="left" w:pos="1080"/>
                <w:tab w:val="left" w:pos="1440"/>
              </w:tabs>
              <w:rPr>
                <w:rFonts w:cs="Arial"/>
                <w:bCs/>
                <w:lang w:val="en-US" w:eastAsia="en-US"/>
              </w:rPr>
            </w:pPr>
          </w:p>
        </w:tc>
        <w:tc>
          <w:tcPr>
            <w:tcW w:w="1308" w:type="dxa"/>
          </w:tcPr>
          <w:p w14:paraId="489C537D" w14:textId="77777777" w:rsidR="001A19AC" w:rsidRPr="00903885" w:rsidRDefault="001A19AC" w:rsidP="001A19AC">
            <w:pPr>
              <w:tabs>
                <w:tab w:val="left" w:pos="360"/>
                <w:tab w:val="left" w:pos="720"/>
                <w:tab w:val="left" w:pos="1080"/>
                <w:tab w:val="left" w:pos="1440"/>
              </w:tabs>
              <w:jc w:val="center"/>
              <w:rPr>
                <w:rFonts w:cs="Arial"/>
                <w:bCs/>
                <w:lang w:val="en-US" w:eastAsia="en-US"/>
              </w:rPr>
            </w:pPr>
          </w:p>
        </w:tc>
        <w:tc>
          <w:tcPr>
            <w:tcW w:w="1952" w:type="dxa"/>
          </w:tcPr>
          <w:p w14:paraId="303BABFE" w14:textId="77777777" w:rsidR="001A19AC" w:rsidRPr="00903885" w:rsidRDefault="001A19AC" w:rsidP="001A19AC">
            <w:pPr>
              <w:tabs>
                <w:tab w:val="left" w:pos="360"/>
                <w:tab w:val="left" w:pos="720"/>
                <w:tab w:val="left" w:pos="1080"/>
                <w:tab w:val="left" w:pos="1440"/>
              </w:tabs>
              <w:jc w:val="center"/>
              <w:rPr>
                <w:rFonts w:cs="Arial"/>
                <w:bCs/>
                <w:lang w:val="en-US" w:eastAsia="en-US"/>
              </w:rPr>
            </w:pPr>
          </w:p>
        </w:tc>
      </w:tr>
      <w:tr w:rsidR="00903885" w:rsidRPr="00903885" w14:paraId="634588FA" w14:textId="77777777" w:rsidTr="00873321">
        <w:tc>
          <w:tcPr>
            <w:tcW w:w="1276" w:type="dxa"/>
          </w:tcPr>
          <w:p w14:paraId="5F2EE8AA" w14:textId="036F1FD3" w:rsidR="001A19AC" w:rsidRPr="00903885" w:rsidRDefault="00873321" w:rsidP="001A19AC">
            <w:pPr>
              <w:tabs>
                <w:tab w:val="left" w:pos="360"/>
                <w:tab w:val="left" w:pos="720"/>
                <w:tab w:val="left" w:pos="1080"/>
                <w:tab w:val="left" w:pos="1440"/>
              </w:tabs>
              <w:rPr>
                <w:rFonts w:cs="Arial"/>
                <w:bCs/>
                <w:lang w:val="en-US" w:eastAsia="en-US"/>
              </w:rPr>
            </w:pPr>
            <w:r w:rsidRPr="00903885">
              <w:rPr>
                <w:rFonts w:cs="Arial"/>
                <w:bCs/>
                <w:lang w:val="en-US" w:eastAsia="en-US"/>
              </w:rPr>
              <w:t>H (FHEQ 6)</w:t>
            </w:r>
          </w:p>
        </w:tc>
        <w:tc>
          <w:tcPr>
            <w:tcW w:w="1476" w:type="dxa"/>
          </w:tcPr>
          <w:p w14:paraId="08C6D8DB" w14:textId="0FD0FAB7" w:rsidR="001A19AC" w:rsidRPr="00903885" w:rsidRDefault="001A19AC" w:rsidP="001A19AC">
            <w:pPr>
              <w:tabs>
                <w:tab w:val="left" w:pos="360"/>
                <w:tab w:val="left" w:pos="720"/>
                <w:tab w:val="left" w:pos="1080"/>
                <w:tab w:val="left" w:pos="1440"/>
              </w:tabs>
              <w:rPr>
                <w:rFonts w:cs="Arial"/>
                <w:bCs/>
                <w:lang w:val="en-US" w:eastAsia="en-US"/>
              </w:rPr>
            </w:pPr>
            <w:r w:rsidRPr="00903885">
              <w:rPr>
                <w:rFonts w:cs="Arial"/>
                <w:bCs/>
                <w:lang w:val="en-US" w:eastAsia="en-US"/>
              </w:rPr>
              <w:t>SHC4002</w:t>
            </w:r>
          </w:p>
        </w:tc>
        <w:tc>
          <w:tcPr>
            <w:tcW w:w="2918" w:type="dxa"/>
          </w:tcPr>
          <w:p w14:paraId="4F79ECD9" w14:textId="77777777" w:rsidR="001A19AC" w:rsidRPr="00903885" w:rsidRDefault="001A19AC" w:rsidP="001A19AC">
            <w:pPr>
              <w:tabs>
                <w:tab w:val="left" w:pos="360"/>
                <w:tab w:val="left" w:pos="720"/>
                <w:tab w:val="left" w:pos="1080"/>
                <w:tab w:val="left" w:pos="1440"/>
              </w:tabs>
              <w:rPr>
                <w:rFonts w:cs="Arial"/>
                <w:bCs/>
                <w:lang w:val="en-US" w:eastAsia="en-US"/>
              </w:rPr>
            </w:pPr>
            <w:r w:rsidRPr="00903885">
              <w:rPr>
                <w:rFonts w:cs="Arial"/>
                <w:bCs/>
                <w:lang w:val="en-US" w:eastAsia="en-US"/>
              </w:rPr>
              <w:t>Organic Chemistry 3</w:t>
            </w:r>
          </w:p>
        </w:tc>
        <w:tc>
          <w:tcPr>
            <w:tcW w:w="1308" w:type="dxa"/>
          </w:tcPr>
          <w:p w14:paraId="13802FE1" w14:textId="77777777" w:rsidR="001A19AC" w:rsidRPr="00903885" w:rsidRDefault="001A19AC" w:rsidP="001A19AC">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1952" w:type="dxa"/>
          </w:tcPr>
          <w:p w14:paraId="37B9858F" w14:textId="77777777" w:rsidR="001A19AC" w:rsidRPr="00903885" w:rsidRDefault="001A19AC" w:rsidP="001A19AC">
            <w:pPr>
              <w:tabs>
                <w:tab w:val="left" w:pos="360"/>
                <w:tab w:val="left" w:pos="720"/>
                <w:tab w:val="left" w:pos="1080"/>
                <w:tab w:val="left" w:pos="1440"/>
              </w:tabs>
              <w:rPr>
                <w:rFonts w:cs="Arial"/>
                <w:bCs/>
                <w:lang w:val="en-US" w:eastAsia="en-US"/>
              </w:rPr>
            </w:pPr>
            <w:r w:rsidRPr="00903885">
              <w:rPr>
                <w:rFonts w:cs="Arial"/>
                <w:bCs/>
                <w:lang w:val="en-US" w:eastAsia="en-US"/>
              </w:rPr>
              <w:t>Core</w:t>
            </w:r>
          </w:p>
        </w:tc>
      </w:tr>
      <w:tr w:rsidR="00903885" w:rsidRPr="00903885" w14:paraId="348E6E89" w14:textId="77777777" w:rsidTr="00873321">
        <w:tc>
          <w:tcPr>
            <w:tcW w:w="1276" w:type="dxa"/>
          </w:tcPr>
          <w:p w14:paraId="1F021CCC" w14:textId="73F359FF" w:rsidR="00873321" w:rsidRPr="00903885" w:rsidRDefault="00873321" w:rsidP="00873321">
            <w:pPr>
              <w:tabs>
                <w:tab w:val="left" w:pos="360"/>
                <w:tab w:val="left" w:pos="720"/>
                <w:tab w:val="left" w:pos="1080"/>
                <w:tab w:val="left" w:pos="1440"/>
              </w:tabs>
              <w:rPr>
                <w:rFonts w:cs="Arial"/>
                <w:bCs/>
                <w:lang w:val="en-US" w:eastAsia="en-US"/>
              </w:rPr>
            </w:pPr>
            <w:r w:rsidRPr="00903885">
              <w:t>H (FHEQ 6)</w:t>
            </w:r>
          </w:p>
        </w:tc>
        <w:tc>
          <w:tcPr>
            <w:tcW w:w="1476" w:type="dxa"/>
          </w:tcPr>
          <w:p w14:paraId="7DA4CA57" w14:textId="25A0A5B7" w:rsidR="00873321" w:rsidRPr="00903885" w:rsidRDefault="00873321" w:rsidP="00873321">
            <w:pPr>
              <w:tabs>
                <w:tab w:val="left" w:pos="360"/>
                <w:tab w:val="left" w:pos="720"/>
                <w:tab w:val="left" w:pos="1080"/>
                <w:tab w:val="left" w:pos="1440"/>
              </w:tabs>
              <w:rPr>
                <w:rFonts w:cs="Arial"/>
                <w:bCs/>
                <w:lang w:val="en-US" w:eastAsia="en-US"/>
              </w:rPr>
            </w:pPr>
            <w:r w:rsidRPr="00903885">
              <w:rPr>
                <w:rFonts w:cs="Arial"/>
                <w:bCs/>
                <w:lang w:val="en-US" w:eastAsia="en-US"/>
              </w:rPr>
              <w:t>SHC4003</w:t>
            </w:r>
          </w:p>
        </w:tc>
        <w:tc>
          <w:tcPr>
            <w:tcW w:w="2918" w:type="dxa"/>
          </w:tcPr>
          <w:p w14:paraId="35F35E8C" w14:textId="77777777" w:rsidR="00873321" w:rsidRPr="00903885" w:rsidRDefault="00873321" w:rsidP="00873321">
            <w:pPr>
              <w:tabs>
                <w:tab w:val="left" w:pos="360"/>
                <w:tab w:val="left" w:pos="720"/>
                <w:tab w:val="left" w:pos="1080"/>
                <w:tab w:val="left" w:pos="1440"/>
              </w:tabs>
              <w:rPr>
                <w:rFonts w:cs="Arial"/>
                <w:bCs/>
                <w:lang w:val="en-US" w:eastAsia="en-US"/>
              </w:rPr>
            </w:pPr>
            <w:r w:rsidRPr="00903885">
              <w:rPr>
                <w:rFonts w:cs="Arial"/>
                <w:bCs/>
                <w:lang w:val="en-US" w:eastAsia="en-US"/>
              </w:rPr>
              <w:t>Interfaces, Materials and Catalysis</w:t>
            </w:r>
          </w:p>
        </w:tc>
        <w:tc>
          <w:tcPr>
            <w:tcW w:w="1308" w:type="dxa"/>
          </w:tcPr>
          <w:p w14:paraId="547EECE9" w14:textId="77777777" w:rsidR="00873321" w:rsidRPr="00903885" w:rsidRDefault="00873321" w:rsidP="00873321">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1952" w:type="dxa"/>
          </w:tcPr>
          <w:p w14:paraId="24538E7F" w14:textId="77777777" w:rsidR="00873321" w:rsidRPr="00903885" w:rsidRDefault="00873321" w:rsidP="00873321">
            <w:pPr>
              <w:tabs>
                <w:tab w:val="left" w:pos="360"/>
                <w:tab w:val="left" w:pos="720"/>
                <w:tab w:val="left" w:pos="1080"/>
                <w:tab w:val="left" w:pos="1440"/>
              </w:tabs>
              <w:rPr>
                <w:rFonts w:cs="Arial"/>
                <w:bCs/>
                <w:lang w:val="en-US" w:eastAsia="en-US"/>
              </w:rPr>
            </w:pPr>
            <w:r w:rsidRPr="00903885">
              <w:rPr>
                <w:rFonts w:cs="Arial"/>
                <w:bCs/>
                <w:lang w:val="en-US" w:eastAsia="en-US"/>
              </w:rPr>
              <w:t>Core</w:t>
            </w:r>
          </w:p>
        </w:tc>
      </w:tr>
      <w:tr w:rsidR="00903885" w:rsidRPr="00903885" w14:paraId="08F3B13E" w14:textId="77777777" w:rsidTr="00873321">
        <w:tc>
          <w:tcPr>
            <w:tcW w:w="1276" w:type="dxa"/>
          </w:tcPr>
          <w:p w14:paraId="343918F7" w14:textId="59D07A9B" w:rsidR="00873321" w:rsidRPr="00903885" w:rsidRDefault="00873321" w:rsidP="00873321">
            <w:pPr>
              <w:tabs>
                <w:tab w:val="left" w:pos="360"/>
                <w:tab w:val="left" w:pos="720"/>
                <w:tab w:val="left" w:pos="1080"/>
                <w:tab w:val="left" w:pos="1440"/>
              </w:tabs>
              <w:rPr>
                <w:rFonts w:cs="Arial"/>
                <w:bCs/>
                <w:lang w:val="en-US" w:eastAsia="en-US"/>
              </w:rPr>
            </w:pPr>
            <w:r w:rsidRPr="00903885">
              <w:t>H (FHEQ 6)</w:t>
            </w:r>
          </w:p>
        </w:tc>
        <w:tc>
          <w:tcPr>
            <w:tcW w:w="1476" w:type="dxa"/>
          </w:tcPr>
          <w:p w14:paraId="573353C9" w14:textId="2F17843E" w:rsidR="00873321" w:rsidRPr="00903885" w:rsidRDefault="00873321" w:rsidP="00873321">
            <w:pPr>
              <w:tabs>
                <w:tab w:val="left" w:pos="360"/>
                <w:tab w:val="left" w:pos="720"/>
                <w:tab w:val="left" w:pos="1080"/>
                <w:tab w:val="left" w:pos="1440"/>
              </w:tabs>
              <w:rPr>
                <w:rFonts w:cs="Arial"/>
                <w:bCs/>
                <w:lang w:val="en-US" w:eastAsia="en-US"/>
              </w:rPr>
            </w:pPr>
            <w:r w:rsidRPr="00903885">
              <w:rPr>
                <w:rFonts w:cs="Arial"/>
                <w:bCs/>
                <w:lang w:val="en-US" w:eastAsia="en-US"/>
              </w:rPr>
              <w:t>SHC4006</w:t>
            </w:r>
          </w:p>
        </w:tc>
        <w:tc>
          <w:tcPr>
            <w:tcW w:w="2918" w:type="dxa"/>
          </w:tcPr>
          <w:p w14:paraId="672233F0" w14:textId="77777777" w:rsidR="00873321" w:rsidRPr="00903885" w:rsidRDefault="00873321" w:rsidP="00873321">
            <w:pPr>
              <w:tabs>
                <w:tab w:val="left" w:pos="360"/>
                <w:tab w:val="left" w:pos="720"/>
                <w:tab w:val="left" w:pos="1080"/>
                <w:tab w:val="left" w:pos="1440"/>
              </w:tabs>
              <w:rPr>
                <w:rFonts w:cs="Arial"/>
                <w:bCs/>
                <w:lang w:val="en-US" w:eastAsia="en-US"/>
              </w:rPr>
            </w:pPr>
            <w:r w:rsidRPr="00903885">
              <w:rPr>
                <w:rFonts w:cs="Arial"/>
                <w:bCs/>
                <w:lang w:val="en-US" w:eastAsia="en-US"/>
              </w:rPr>
              <w:t>Advanced Chemistry Practical</w:t>
            </w:r>
          </w:p>
        </w:tc>
        <w:tc>
          <w:tcPr>
            <w:tcW w:w="1308" w:type="dxa"/>
          </w:tcPr>
          <w:p w14:paraId="262F69F0" w14:textId="77777777" w:rsidR="00873321" w:rsidRPr="00903885" w:rsidRDefault="00873321" w:rsidP="00873321">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1952" w:type="dxa"/>
          </w:tcPr>
          <w:p w14:paraId="03FFD74F" w14:textId="77777777" w:rsidR="00873321" w:rsidRPr="00903885" w:rsidRDefault="00873321" w:rsidP="00873321">
            <w:pPr>
              <w:tabs>
                <w:tab w:val="left" w:pos="360"/>
                <w:tab w:val="left" w:pos="720"/>
                <w:tab w:val="left" w:pos="1080"/>
                <w:tab w:val="left" w:pos="1440"/>
              </w:tabs>
              <w:rPr>
                <w:rFonts w:cs="Arial"/>
                <w:bCs/>
                <w:lang w:val="en-US" w:eastAsia="en-US"/>
              </w:rPr>
            </w:pPr>
            <w:r w:rsidRPr="00903885">
              <w:rPr>
                <w:rFonts w:cs="Arial"/>
                <w:bCs/>
                <w:lang w:val="en-US" w:eastAsia="en-US"/>
              </w:rPr>
              <w:t>Core</w:t>
            </w:r>
          </w:p>
        </w:tc>
      </w:tr>
      <w:tr w:rsidR="00903885" w:rsidRPr="00903885" w14:paraId="4E1EFF9A" w14:textId="77777777" w:rsidTr="00873321">
        <w:tc>
          <w:tcPr>
            <w:tcW w:w="1276" w:type="dxa"/>
          </w:tcPr>
          <w:p w14:paraId="6E3BA604" w14:textId="2DFC6699" w:rsidR="00873321" w:rsidRPr="00903885" w:rsidRDefault="00873321" w:rsidP="00873321">
            <w:pPr>
              <w:tabs>
                <w:tab w:val="left" w:pos="360"/>
                <w:tab w:val="left" w:pos="720"/>
                <w:tab w:val="left" w:pos="1080"/>
                <w:tab w:val="left" w:pos="1440"/>
              </w:tabs>
              <w:rPr>
                <w:rFonts w:cs="Arial"/>
                <w:bCs/>
                <w:lang w:val="en-US" w:eastAsia="en-US"/>
              </w:rPr>
            </w:pPr>
            <w:r w:rsidRPr="00903885">
              <w:t>H (FHEQ 6)</w:t>
            </w:r>
          </w:p>
        </w:tc>
        <w:tc>
          <w:tcPr>
            <w:tcW w:w="1476" w:type="dxa"/>
          </w:tcPr>
          <w:p w14:paraId="07E34C34" w14:textId="0D7F786D" w:rsidR="00873321" w:rsidRPr="00903885" w:rsidRDefault="00873321" w:rsidP="00873321">
            <w:pPr>
              <w:tabs>
                <w:tab w:val="left" w:pos="360"/>
                <w:tab w:val="left" w:pos="720"/>
                <w:tab w:val="left" w:pos="1080"/>
                <w:tab w:val="left" w:pos="1440"/>
              </w:tabs>
              <w:rPr>
                <w:rFonts w:cs="Arial"/>
                <w:bCs/>
                <w:lang w:val="en-US" w:eastAsia="en-US"/>
              </w:rPr>
            </w:pPr>
            <w:r w:rsidRPr="00903885">
              <w:rPr>
                <w:rFonts w:cs="Arial"/>
                <w:bCs/>
                <w:lang w:val="en-US" w:eastAsia="en-US"/>
              </w:rPr>
              <w:t>SHC4019</w:t>
            </w:r>
          </w:p>
        </w:tc>
        <w:tc>
          <w:tcPr>
            <w:tcW w:w="2918" w:type="dxa"/>
          </w:tcPr>
          <w:p w14:paraId="35EF0E9B" w14:textId="77777777" w:rsidR="00873321" w:rsidRPr="00903885" w:rsidRDefault="00873321" w:rsidP="00873321">
            <w:pPr>
              <w:tabs>
                <w:tab w:val="left" w:pos="360"/>
                <w:tab w:val="left" w:pos="720"/>
                <w:tab w:val="left" w:pos="1080"/>
                <w:tab w:val="left" w:pos="1440"/>
              </w:tabs>
              <w:rPr>
                <w:rFonts w:cs="Arial"/>
                <w:bCs/>
                <w:lang w:val="en-US" w:eastAsia="en-US"/>
              </w:rPr>
            </w:pPr>
            <w:r w:rsidRPr="00903885">
              <w:rPr>
                <w:rFonts w:cs="Arial"/>
                <w:bCs/>
                <w:lang w:val="en-US" w:eastAsia="en-US"/>
              </w:rPr>
              <w:t>Chemistry Project</w:t>
            </w:r>
          </w:p>
        </w:tc>
        <w:tc>
          <w:tcPr>
            <w:tcW w:w="1308" w:type="dxa"/>
          </w:tcPr>
          <w:p w14:paraId="2F100E20" w14:textId="77777777" w:rsidR="00873321" w:rsidRPr="00903885" w:rsidRDefault="00873321" w:rsidP="00873321">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1952" w:type="dxa"/>
          </w:tcPr>
          <w:p w14:paraId="15FAB5D9" w14:textId="77777777" w:rsidR="00873321" w:rsidRPr="00903885" w:rsidRDefault="00873321" w:rsidP="00873321">
            <w:pPr>
              <w:tabs>
                <w:tab w:val="left" w:pos="360"/>
                <w:tab w:val="left" w:pos="720"/>
                <w:tab w:val="left" w:pos="1080"/>
                <w:tab w:val="left" w:pos="1440"/>
              </w:tabs>
              <w:rPr>
                <w:rFonts w:cs="Arial"/>
                <w:bCs/>
                <w:lang w:val="en-US" w:eastAsia="en-US"/>
              </w:rPr>
            </w:pPr>
            <w:r w:rsidRPr="00903885">
              <w:rPr>
                <w:rFonts w:cs="Arial"/>
                <w:bCs/>
                <w:lang w:val="en-US" w:eastAsia="en-US"/>
              </w:rPr>
              <w:t>Core</w:t>
            </w:r>
          </w:p>
        </w:tc>
      </w:tr>
      <w:tr w:rsidR="00903885" w:rsidRPr="00903885" w14:paraId="410EBF6D" w14:textId="77777777" w:rsidTr="00873321">
        <w:tc>
          <w:tcPr>
            <w:tcW w:w="1276" w:type="dxa"/>
          </w:tcPr>
          <w:p w14:paraId="62E55893" w14:textId="46F8D0B3" w:rsidR="00873321" w:rsidRPr="00903885" w:rsidRDefault="00873321" w:rsidP="00873321">
            <w:pPr>
              <w:tabs>
                <w:tab w:val="left" w:pos="360"/>
                <w:tab w:val="left" w:pos="720"/>
                <w:tab w:val="left" w:pos="1080"/>
                <w:tab w:val="left" w:pos="1440"/>
              </w:tabs>
              <w:rPr>
                <w:rFonts w:cs="Arial"/>
                <w:bCs/>
                <w:lang w:val="en-US" w:eastAsia="en-US"/>
              </w:rPr>
            </w:pPr>
            <w:r w:rsidRPr="00903885">
              <w:t>H (FHEQ 6)</w:t>
            </w:r>
          </w:p>
        </w:tc>
        <w:tc>
          <w:tcPr>
            <w:tcW w:w="1476" w:type="dxa"/>
          </w:tcPr>
          <w:p w14:paraId="16409283" w14:textId="015CDF0B" w:rsidR="00873321" w:rsidRPr="00903885" w:rsidRDefault="00873321" w:rsidP="00873321">
            <w:pPr>
              <w:tabs>
                <w:tab w:val="left" w:pos="360"/>
                <w:tab w:val="left" w:pos="720"/>
                <w:tab w:val="left" w:pos="1080"/>
                <w:tab w:val="left" w:pos="1440"/>
              </w:tabs>
              <w:rPr>
                <w:rFonts w:cs="Arial"/>
                <w:bCs/>
                <w:lang w:val="en-US" w:eastAsia="en-US"/>
              </w:rPr>
            </w:pPr>
            <w:r w:rsidRPr="00903885">
              <w:rPr>
                <w:rFonts w:cs="Arial"/>
                <w:bCs/>
                <w:lang w:val="en-US" w:eastAsia="en-US"/>
              </w:rPr>
              <w:t>SHC4001</w:t>
            </w:r>
          </w:p>
          <w:p w14:paraId="46415DB8" w14:textId="77777777" w:rsidR="00873321" w:rsidRPr="00903885" w:rsidRDefault="00873321" w:rsidP="00873321">
            <w:pPr>
              <w:tabs>
                <w:tab w:val="left" w:pos="360"/>
                <w:tab w:val="left" w:pos="720"/>
                <w:tab w:val="left" w:pos="1080"/>
                <w:tab w:val="left" w:pos="1440"/>
              </w:tabs>
              <w:rPr>
                <w:rFonts w:cs="Arial"/>
                <w:bCs/>
                <w:lang w:val="en-US" w:eastAsia="en-US"/>
              </w:rPr>
            </w:pPr>
          </w:p>
        </w:tc>
        <w:tc>
          <w:tcPr>
            <w:tcW w:w="2918" w:type="dxa"/>
          </w:tcPr>
          <w:p w14:paraId="54B5232D" w14:textId="77777777" w:rsidR="00873321" w:rsidRPr="00903885" w:rsidRDefault="00873321" w:rsidP="00873321">
            <w:pPr>
              <w:tabs>
                <w:tab w:val="left" w:pos="360"/>
                <w:tab w:val="left" w:pos="720"/>
                <w:tab w:val="left" w:pos="1080"/>
                <w:tab w:val="left" w:pos="1440"/>
              </w:tabs>
              <w:rPr>
                <w:rFonts w:cs="Arial"/>
                <w:bCs/>
                <w:lang w:val="en-US" w:eastAsia="en-US"/>
              </w:rPr>
            </w:pPr>
            <w:r w:rsidRPr="00903885">
              <w:rPr>
                <w:rFonts w:cs="Arial"/>
                <w:bCs/>
                <w:lang w:val="en-US" w:eastAsia="en-US"/>
              </w:rPr>
              <w:t>Inorganic Chemistry 3</w:t>
            </w:r>
          </w:p>
        </w:tc>
        <w:tc>
          <w:tcPr>
            <w:tcW w:w="1308" w:type="dxa"/>
          </w:tcPr>
          <w:p w14:paraId="44134C31" w14:textId="77777777" w:rsidR="00873321" w:rsidRPr="00903885" w:rsidRDefault="00873321" w:rsidP="00873321">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1952" w:type="dxa"/>
          </w:tcPr>
          <w:p w14:paraId="335EBB49" w14:textId="77777777" w:rsidR="00873321" w:rsidRPr="00903885" w:rsidRDefault="00873321" w:rsidP="00873321">
            <w:pPr>
              <w:tabs>
                <w:tab w:val="left" w:pos="360"/>
                <w:tab w:val="left" w:pos="720"/>
                <w:tab w:val="left" w:pos="1080"/>
                <w:tab w:val="left" w:pos="1440"/>
              </w:tabs>
              <w:rPr>
                <w:rFonts w:cs="Arial"/>
                <w:bCs/>
                <w:lang w:val="en-US" w:eastAsia="en-US"/>
              </w:rPr>
            </w:pPr>
            <w:r w:rsidRPr="00903885">
              <w:rPr>
                <w:rFonts w:cs="Arial"/>
                <w:bCs/>
                <w:lang w:val="en-US" w:eastAsia="en-US"/>
              </w:rPr>
              <w:t>Core</w:t>
            </w:r>
          </w:p>
          <w:p w14:paraId="54439DEF" w14:textId="77777777" w:rsidR="00873321" w:rsidRPr="00903885" w:rsidRDefault="00873321" w:rsidP="00873321">
            <w:pPr>
              <w:tabs>
                <w:tab w:val="left" w:pos="360"/>
                <w:tab w:val="left" w:pos="720"/>
                <w:tab w:val="left" w:pos="1080"/>
                <w:tab w:val="left" w:pos="1440"/>
              </w:tabs>
              <w:rPr>
                <w:rFonts w:cs="Arial"/>
                <w:bCs/>
                <w:lang w:val="en-US" w:eastAsia="en-US"/>
              </w:rPr>
            </w:pPr>
          </w:p>
        </w:tc>
      </w:tr>
      <w:tr w:rsidR="001A19AC" w:rsidRPr="00903885" w14:paraId="6EB8FD7A" w14:textId="77777777" w:rsidTr="00873321">
        <w:tc>
          <w:tcPr>
            <w:tcW w:w="1276" w:type="dxa"/>
          </w:tcPr>
          <w:p w14:paraId="46290607" w14:textId="77777777" w:rsidR="001A19AC" w:rsidRPr="00903885" w:rsidRDefault="001A19AC" w:rsidP="001A19AC">
            <w:pPr>
              <w:tabs>
                <w:tab w:val="left" w:pos="360"/>
                <w:tab w:val="left" w:pos="720"/>
                <w:tab w:val="left" w:pos="1080"/>
                <w:tab w:val="left" w:pos="1440"/>
              </w:tabs>
              <w:rPr>
                <w:rFonts w:cs="Arial"/>
                <w:bCs/>
                <w:i/>
                <w:lang w:val="en-US" w:eastAsia="en-US"/>
              </w:rPr>
            </w:pPr>
          </w:p>
        </w:tc>
        <w:tc>
          <w:tcPr>
            <w:tcW w:w="1476" w:type="dxa"/>
          </w:tcPr>
          <w:p w14:paraId="6DD29E1F" w14:textId="1383E65C" w:rsidR="001A19AC" w:rsidRPr="00903885" w:rsidRDefault="001A19AC" w:rsidP="001A19AC">
            <w:pPr>
              <w:tabs>
                <w:tab w:val="left" w:pos="360"/>
                <w:tab w:val="left" w:pos="720"/>
                <w:tab w:val="left" w:pos="1080"/>
                <w:tab w:val="left" w:pos="1440"/>
              </w:tabs>
              <w:rPr>
                <w:rFonts w:cs="Arial"/>
                <w:bCs/>
                <w:lang w:val="en-US" w:eastAsia="en-US"/>
              </w:rPr>
            </w:pPr>
            <w:r w:rsidRPr="00903885">
              <w:rPr>
                <w:rFonts w:cs="Arial"/>
                <w:bCs/>
                <w:i/>
                <w:lang w:val="en-US" w:eastAsia="en-US"/>
              </w:rPr>
              <w:t>(see below)</w:t>
            </w:r>
          </w:p>
        </w:tc>
        <w:tc>
          <w:tcPr>
            <w:tcW w:w="2918" w:type="dxa"/>
          </w:tcPr>
          <w:p w14:paraId="4409102F" w14:textId="77777777" w:rsidR="001A19AC" w:rsidRPr="00903885" w:rsidRDefault="001A19AC" w:rsidP="001A19AC">
            <w:pPr>
              <w:tabs>
                <w:tab w:val="left" w:pos="360"/>
                <w:tab w:val="left" w:pos="720"/>
                <w:tab w:val="left" w:pos="1080"/>
                <w:tab w:val="left" w:pos="1440"/>
              </w:tabs>
              <w:rPr>
                <w:rFonts w:cs="Arial"/>
                <w:bCs/>
                <w:lang w:val="en-US" w:eastAsia="en-US"/>
              </w:rPr>
            </w:pPr>
            <w:r w:rsidRPr="00903885">
              <w:rPr>
                <w:rFonts w:cs="Arial"/>
                <w:bCs/>
                <w:lang w:val="en-US" w:eastAsia="en-US"/>
              </w:rPr>
              <w:t>OPTION 2</w:t>
            </w:r>
          </w:p>
        </w:tc>
        <w:tc>
          <w:tcPr>
            <w:tcW w:w="1308" w:type="dxa"/>
          </w:tcPr>
          <w:p w14:paraId="2ABEBDE8" w14:textId="77777777" w:rsidR="001A19AC" w:rsidRPr="00903885" w:rsidRDefault="001A19AC" w:rsidP="001A19AC">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1952" w:type="dxa"/>
          </w:tcPr>
          <w:p w14:paraId="72883728" w14:textId="77777777" w:rsidR="001A19AC" w:rsidRPr="00903885" w:rsidRDefault="001A19AC" w:rsidP="00873321">
            <w:pPr>
              <w:tabs>
                <w:tab w:val="left" w:pos="360"/>
                <w:tab w:val="left" w:pos="720"/>
                <w:tab w:val="left" w:pos="1080"/>
                <w:tab w:val="left" w:pos="1440"/>
              </w:tabs>
              <w:rPr>
                <w:rFonts w:cs="Arial"/>
                <w:bCs/>
                <w:lang w:val="en-US" w:eastAsia="en-US"/>
              </w:rPr>
            </w:pPr>
            <w:r w:rsidRPr="00903885">
              <w:rPr>
                <w:rFonts w:cs="Arial"/>
                <w:bCs/>
                <w:lang w:val="en-US" w:eastAsia="en-US"/>
              </w:rPr>
              <w:t>Optional</w:t>
            </w:r>
          </w:p>
        </w:tc>
      </w:tr>
    </w:tbl>
    <w:p w14:paraId="7C4DFBB5" w14:textId="49E12C94" w:rsidR="001A19AC" w:rsidRPr="00903885" w:rsidRDefault="001A19AC" w:rsidP="008D6B18">
      <w:pPr>
        <w:ind w:left="720" w:hanging="720"/>
        <w:jc w:val="both"/>
        <w:rPr>
          <w:rFonts w:cs="Arial"/>
        </w:rPr>
      </w:pPr>
    </w:p>
    <w:p w14:paraId="43D2FC0C" w14:textId="4A8ACE1A" w:rsidR="001A19AC" w:rsidRPr="00903885" w:rsidRDefault="00873321" w:rsidP="00873321">
      <w:pPr>
        <w:tabs>
          <w:tab w:val="left" w:pos="360"/>
          <w:tab w:val="left" w:pos="720"/>
          <w:tab w:val="left" w:pos="1080"/>
          <w:tab w:val="left" w:pos="1440"/>
        </w:tabs>
        <w:rPr>
          <w:rFonts w:cs="Arial"/>
          <w:b/>
          <w:bCs/>
          <w:u w:val="single"/>
          <w:lang w:val="en-US" w:eastAsia="en-US"/>
        </w:rPr>
      </w:pPr>
      <w:r w:rsidRPr="00903885">
        <w:rPr>
          <w:rFonts w:cs="Arial"/>
          <w:b/>
          <w:bCs/>
          <w:lang w:val="en-US" w:eastAsia="en-US"/>
        </w:rPr>
        <w:tab/>
      </w:r>
      <w:r w:rsidRPr="00903885">
        <w:rPr>
          <w:rFonts w:cs="Arial"/>
          <w:b/>
          <w:bCs/>
          <w:lang w:val="en-US" w:eastAsia="en-US"/>
        </w:rPr>
        <w:tab/>
      </w:r>
      <w:r w:rsidR="001A19AC" w:rsidRPr="00903885">
        <w:rPr>
          <w:rFonts w:cs="Arial"/>
          <w:b/>
          <w:bCs/>
          <w:u w:val="single"/>
          <w:lang w:val="en-US" w:eastAsia="en-US"/>
        </w:rPr>
        <w:t>Options BSc Chemistry</w:t>
      </w:r>
    </w:p>
    <w:p w14:paraId="4A119103" w14:textId="1EF50A91" w:rsidR="00787B60" w:rsidRPr="00903885" w:rsidRDefault="00787B60" w:rsidP="00873321">
      <w:pPr>
        <w:tabs>
          <w:tab w:val="left" w:pos="360"/>
          <w:tab w:val="left" w:pos="720"/>
          <w:tab w:val="left" w:pos="1080"/>
          <w:tab w:val="left" w:pos="1440"/>
        </w:tabs>
        <w:rPr>
          <w:rFonts w:cs="Arial"/>
          <w:b/>
          <w:bCs/>
          <w:u w:val="single"/>
          <w:lang w:val="en-US" w:eastAsia="en-US"/>
        </w:rPr>
      </w:pPr>
    </w:p>
    <w:p w14:paraId="39A3146C" w14:textId="197E7BBE" w:rsidR="00787B60" w:rsidRPr="00903885" w:rsidRDefault="00787B60" w:rsidP="00873321">
      <w:pPr>
        <w:tabs>
          <w:tab w:val="left" w:pos="360"/>
          <w:tab w:val="left" w:pos="720"/>
          <w:tab w:val="left" w:pos="1080"/>
          <w:tab w:val="left" w:pos="1440"/>
        </w:tabs>
        <w:rPr>
          <w:rFonts w:cs="Arial"/>
          <w:b/>
          <w:bCs/>
          <w:u w:val="single"/>
          <w:lang w:val="en-US" w:eastAsia="en-US"/>
        </w:rPr>
      </w:pPr>
      <w:r w:rsidRPr="00903885">
        <w:rPr>
          <w:rFonts w:cs="Arial"/>
          <w:b/>
          <w:bCs/>
          <w:lang w:val="en-US" w:eastAsia="en-US"/>
        </w:rPr>
        <w:tab/>
      </w:r>
      <w:r w:rsidRPr="00903885">
        <w:rPr>
          <w:rFonts w:cs="Arial"/>
          <w:b/>
          <w:bCs/>
          <w:lang w:val="en-US" w:eastAsia="en-US"/>
        </w:rPr>
        <w:tab/>
      </w:r>
      <w:r w:rsidRPr="00903885">
        <w:rPr>
          <w:rFonts w:cs="Arial"/>
          <w:b/>
          <w:bCs/>
          <w:u w:val="single"/>
          <w:lang w:val="en-US" w:eastAsia="en-US"/>
        </w:rPr>
        <w:t>Chemistry</w:t>
      </w:r>
    </w:p>
    <w:p w14:paraId="46BFEFC3" w14:textId="4FF55E3F" w:rsidR="00873321" w:rsidRPr="00903885" w:rsidRDefault="00873321" w:rsidP="00873321">
      <w:pPr>
        <w:tabs>
          <w:tab w:val="left" w:pos="360"/>
          <w:tab w:val="left" w:pos="720"/>
          <w:tab w:val="left" w:pos="1080"/>
          <w:tab w:val="left" w:pos="1440"/>
        </w:tabs>
        <w:rPr>
          <w:rFonts w:cs="Arial"/>
          <w:b/>
          <w:bCs/>
          <w:lang w:val="en-US" w:eastAsia="en-US"/>
        </w:rPr>
      </w:pPr>
      <w:r w:rsidRPr="00903885">
        <w:rPr>
          <w:rFonts w:cs="Arial"/>
          <w:b/>
          <w:bCs/>
          <w:lang w:val="en-US" w:eastAsia="en-US"/>
        </w:rPr>
        <w:tab/>
      </w:r>
      <w:r w:rsidRPr="00903885">
        <w:rPr>
          <w:rFonts w:cs="Arial"/>
          <w:b/>
          <w:bCs/>
          <w:lang w:val="en-US" w:eastAsia="en-US"/>
        </w:rPr>
        <w:tab/>
      </w:r>
    </w:p>
    <w:tbl>
      <w:tblPr>
        <w:tblW w:w="8930" w:type="dxa"/>
        <w:tblInd w:w="704" w:type="dxa"/>
        <w:tblLayout w:type="fixed"/>
        <w:tblLook w:val="0000" w:firstRow="0" w:lastRow="0" w:firstColumn="0" w:lastColumn="0" w:noHBand="0" w:noVBand="0"/>
      </w:tblPr>
      <w:tblGrid>
        <w:gridCol w:w="2268"/>
        <w:gridCol w:w="1559"/>
        <w:gridCol w:w="3261"/>
        <w:gridCol w:w="1842"/>
      </w:tblGrid>
      <w:tr w:rsidR="00903885" w:rsidRPr="00903885" w14:paraId="195CD285" w14:textId="265855CA" w:rsidTr="00B379BF">
        <w:tc>
          <w:tcPr>
            <w:tcW w:w="2268" w:type="dxa"/>
            <w:tcBorders>
              <w:top w:val="single" w:sz="4" w:space="0" w:color="auto"/>
              <w:left w:val="single" w:sz="4" w:space="0" w:color="auto"/>
              <w:bottom w:val="single" w:sz="4" w:space="0" w:color="auto"/>
              <w:right w:val="single" w:sz="4" w:space="0" w:color="auto"/>
            </w:tcBorders>
          </w:tcPr>
          <w:p w14:paraId="13DDDA9E" w14:textId="77777777" w:rsidR="00787B60" w:rsidRPr="00903885" w:rsidRDefault="00787B60" w:rsidP="00787B60">
            <w:pPr>
              <w:tabs>
                <w:tab w:val="left" w:pos="360"/>
                <w:tab w:val="left" w:pos="720"/>
                <w:tab w:val="left" w:pos="1080"/>
                <w:tab w:val="left" w:pos="1440"/>
              </w:tabs>
              <w:rPr>
                <w:rFonts w:cs="Arial"/>
                <w:bCs/>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41189725" w14:textId="316969DB" w:rsidR="00787B60" w:rsidRPr="00903885" w:rsidRDefault="00787B60" w:rsidP="00787B60">
            <w:pPr>
              <w:tabs>
                <w:tab w:val="left" w:pos="360"/>
                <w:tab w:val="left" w:pos="720"/>
                <w:tab w:val="left" w:pos="1080"/>
                <w:tab w:val="left" w:pos="1440"/>
              </w:tabs>
              <w:rPr>
                <w:rFonts w:cs="Arial"/>
                <w:b/>
                <w:bCs/>
                <w:u w:val="single"/>
                <w:lang w:val="en-US" w:eastAsia="en-US"/>
              </w:rPr>
            </w:pPr>
            <w:r w:rsidRPr="00903885">
              <w:rPr>
                <w:b/>
                <w:bCs/>
                <w:u w:val="single"/>
              </w:rPr>
              <w:t>Module Code</w:t>
            </w:r>
          </w:p>
        </w:tc>
        <w:tc>
          <w:tcPr>
            <w:tcW w:w="3261" w:type="dxa"/>
            <w:tcBorders>
              <w:top w:val="single" w:sz="4" w:space="0" w:color="auto"/>
              <w:left w:val="single" w:sz="4" w:space="0" w:color="auto"/>
              <w:bottom w:val="single" w:sz="4" w:space="0" w:color="auto"/>
              <w:right w:val="single" w:sz="4" w:space="0" w:color="auto"/>
            </w:tcBorders>
          </w:tcPr>
          <w:p w14:paraId="676B45AC" w14:textId="340ECD2D" w:rsidR="00787B60" w:rsidRPr="00903885" w:rsidRDefault="00787B60" w:rsidP="00787B60">
            <w:pPr>
              <w:tabs>
                <w:tab w:val="left" w:pos="360"/>
                <w:tab w:val="left" w:pos="720"/>
                <w:tab w:val="left" w:pos="1080"/>
                <w:tab w:val="left" w:pos="1440"/>
              </w:tabs>
              <w:rPr>
                <w:rFonts w:cs="Arial"/>
                <w:b/>
                <w:bCs/>
                <w:u w:val="single"/>
                <w:lang w:val="en-US" w:eastAsia="en-US"/>
              </w:rPr>
            </w:pPr>
            <w:r w:rsidRPr="00903885">
              <w:rPr>
                <w:b/>
                <w:bCs/>
                <w:u w:val="single"/>
              </w:rPr>
              <w:t>Module Title</w:t>
            </w:r>
          </w:p>
        </w:tc>
        <w:tc>
          <w:tcPr>
            <w:tcW w:w="1842" w:type="dxa"/>
            <w:tcBorders>
              <w:top w:val="single" w:sz="4" w:space="0" w:color="auto"/>
              <w:left w:val="single" w:sz="4" w:space="0" w:color="auto"/>
              <w:bottom w:val="single" w:sz="4" w:space="0" w:color="auto"/>
              <w:right w:val="single" w:sz="4" w:space="0" w:color="auto"/>
            </w:tcBorders>
          </w:tcPr>
          <w:p w14:paraId="43891A55" w14:textId="77777777" w:rsidR="00787B60" w:rsidRPr="00903885" w:rsidRDefault="00787B60" w:rsidP="00787B60">
            <w:pPr>
              <w:tabs>
                <w:tab w:val="left" w:pos="360"/>
                <w:tab w:val="left" w:pos="720"/>
                <w:tab w:val="left" w:pos="1080"/>
                <w:tab w:val="left" w:pos="1440"/>
              </w:tabs>
              <w:rPr>
                <w:b/>
                <w:bCs/>
                <w:u w:val="single"/>
              </w:rPr>
            </w:pPr>
            <w:r w:rsidRPr="00903885">
              <w:rPr>
                <w:b/>
                <w:bCs/>
                <w:u w:val="single"/>
              </w:rPr>
              <w:t>Credits</w:t>
            </w:r>
          </w:p>
          <w:p w14:paraId="25DFFF66" w14:textId="245DF4E7" w:rsidR="00787B60" w:rsidRPr="00903885" w:rsidRDefault="00787B60" w:rsidP="00787B60">
            <w:pPr>
              <w:tabs>
                <w:tab w:val="left" w:pos="360"/>
                <w:tab w:val="left" w:pos="720"/>
                <w:tab w:val="left" w:pos="1080"/>
                <w:tab w:val="left" w:pos="1440"/>
              </w:tabs>
              <w:rPr>
                <w:b/>
                <w:bCs/>
                <w:u w:val="single"/>
              </w:rPr>
            </w:pPr>
          </w:p>
        </w:tc>
      </w:tr>
      <w:tr w:rsidR="00903885" w:rsidRPr="00903885" w14:paraId="20F324D8" w14:textId="1D55BDCE" w:rsidTr="00B379BF">
        <w:tc>
          <w:tcPr>
            <w:tcW w:w="2268" w:type="dxa"/>
            <w:tcBorders>
              <w:top w:val="single" w:sz="4" w:space="0" w:color="auto"/>
              <w:left w:val="single" w:sz="4" w:space="0" w:color="auto"/>
              <w:bottom w:val="single" w:sz="4" w:space="0" w:color="auto"/>
              <w:right w:val="single" w:sz="4" w:space="0" w:color="auto"/>
            </w:tcBorders>
          </w:tcPr>
          <w:p w14:paraId="42A0F083" w14:textId="1CB6F3AD" w:rsidR="00787B60" w:rsidRPr="00903885" w:rsidRDefault="00787B60" w:rsidP="001A19AC">
            <w:pPr>
              <w:tabs>
                <w:tab w:val="left" w:pos="360"/>
                <w:tab w:val="left" w:pos="720"/>
                <w:tab w:val="left" w:pos="1080"/>
                <w:tab w:val="left" w:pos="1440"/>
              </w:tabs>
              <w:rPr>
                <w:rFonts w:cs="Arial"/>
                <w:bCs/>
                <w:lang w:val="en-US" w:eastAsia="en-US"/>
              </w:rPr>
            </w:pPr>
            <w:r w:rsidRPr="00903885">
              <w:rPr>
                <w:rFonts w:cs="Arial"/>
                <w:bCs/>
                <w:lang w:val="en-US" w:eastAsia="en-US"/>
              </w:rPr>
              <w:t>OPTION 1 (Year 2)</w:t>
            </w:r>
          </w:p>
        </w:tc>
        <w:tc>
          <w:tcPr>
            <w:tcW w:w="1559" w:type="dxa"/>
            <w:tcBorders>
              <w:top w:val="single" w:sz="4" w:space="0" w:color="auto"/>
              <w:left w:val="single" w:sz="4" w:space="0" w:color="auto"/>
              <w:bottom w:val="single" w:sz="4" w:space="0" w:color="auto"/>
              <w:right w:val="single" w:sz="4" w:space="0" w:color="auto"/>
            </w:tcBorders>
          </w:tcPr>
          <w:p w14:paraId="7B19FCB9" w14:textId="77777777" w:rsidR="00787B60" w:rsidRPr="00903885" w:rsidRDefault="00787B60" w:rsidP="001A19AC">
            <w:pPr>
              <w:tabs>
                <w:tab w:val="left" w:pos="360"/>
                <w:tab w:val="left" w:pos="720"/>
                <w:tab w:val="left" w:pos="1080"/>
                <w:tab w:val="left" w:pos="1440"/>
              </w:tabs>
              <w:rPr>
                <w:rFonts w:cs="Arial"/>
                <w:bCs/>
                <w:lang w:val="en-US" w:eastAsia="en-US"/>
              </w:rPr>
            </w:pPr>
            <w:r w:rsidRPr="00903885">
              <w:rPr>
                <w:rFonts w:cs="Arial"/>
                <w:bCs/>
                <w:lang w:val="en-US" w:eastAsia="en-US"/>
              </w:rPr>
              <w:t>SIC2021</w:t>
            </w:r>
          </w:p>
          <w:p w14:paraId="09368EE3" w14:textId="77777777" w:rsidR="00787B60" w:rsidRPr="00903885" w:rsidRDefault="00787B60" w:rsidP="001A19AC">
            <w:pPr>
              <w:tabs>
                <w:tab w:val="left" w:pos="360"/>
                <w:tab w:val="left" w:pos="720"/>
                <w:tab w:val="left" w:pos="1080"/>
                <w:tab w:val="left" w:pos="1440"/>
              </w:tabs>
              <w:rPr>
                <w:rFonts w:cs="Arial"/>
                <w:bCs/>
                <w:i/>
                <w:lang w:val="en-US" w:eastAsia="en-US"/>
              </w:rPr>
            </w:pPr>
            <w:r w:rsidRPr="00903885">
              <w:rPr>
                <w:rFonts w:cs="Arial"/>
                <w:bCs/>
                <w:i/>
                <w:lang w:val="en-US" w:eastAsia="en-US"/>
              </w:rPr>
              <w:t xml:space="preserve">or  </w:t>
            </w:r>
          </w:p>
          <w:p w14:paraId="2F013CCB" w14:textId="391F2079" w:rsidR="00787B60" w:rsidRPr="00903885" w:rsidRDefault="00787B60" w:rsidP="001A19AC">
            <w:pPr>
              <w:tabs>
                <w:tab w:val="left" w:pos="360"/>
                <w:tab w:val="left" w:pos="720"/>
                <w:tab w:val="left" w:pos="1080"/>
                <w:tab w:val="left" w:pos="1440"/>
              </w:tabs>
              <w:rPr>
                <w:rFonts w:cs="Arial"/>
                <w:bCs/>
                <w:lang w:val="en-US" w:eastAsia="en-US"/>
              </w:rPr>
            </w:pPr>
            <w:r w:rsidRPr="00903885">
              <w:rPr>
                <w:rFonts w:cs="Arial"/>
                <w:bCs/>
                <w:lang w:val="en-US" w:eastAsia="en-US"/>
              </w:rPr>
              <w:t>SIC2011</w:t>
            </w:r>
          </w:p>
        </w:tc>
        <w:tc>
          <w:tcPr>
            <w:tcW w:w="3261" w:type="dxa"/>
            <w:tcBorders>
              <w:top w:val="single" w:sz="4" w:space="0" w:color="auto"/>
              <w:left w:val="single" w:sz="4" w:space="0" w:color="auto"/>
              <w:bottom w:val="single" w:sz="4" w:space="0" w:color="auto"/>
              <w:right w:val="single" w:sz="4" w:space="0" w:color="auto"/>
            </w:tcBorders>
          </w:tcPr>
          <w:p w14:paraId="7AC7FFE3" w14:textId="0D144AF2" w:rsidR="00787B60" w:rsidRPr="00903885" w:rsidRDefault="00787B60" w:rsidP="001A19AC">
            <w:pPr>
              <w:tabs>
                <w:tab w:val="left" w:pos="360"/>
                <w:tab w:val="left" w:pos="720"/>
                <w:tab w:val="left" w:pos="1080"/>
                <w:tab w:val="left" w:pos="1440"/>
              </w:tabs>
              <w:rPr>
                <w:rFonts w:cs="Arial"/>
                <w:bCs/>
                <w:lang w:val="en-US" w:eastAsia="en-US"/>
              </w:rPr>
            </w:pPr>
            <w:r w:rsidRPr="00903885">
              <w:rPr>
                <w:rFonts w:cs="Arial"/>
                <w:bCs/>
                <w:lang w:val="en-US" w:eastAsia="en-US"/>
              </w:rPr>
              <w:t>Essential Biology</w:t>
            </w:r>
          </w:p>
          <w:p w14:paraId="5E8BED65" w14:textId="77777777" w:rsidR="00787B60" w:rsidRPr="00903885" w:rsidRDefault="00787B60" w:rsidP="001A19AC">
            <w:pPr>
              <w:tabs>
                <w:tab w:val="left" w:pos="360"/>
                <w:tab w:val="left" w:pos="720"/>
                <w:tab w:val="left" w:pos="1080"/>
                <w:tab w:val="left" w:pos="1440"/>
              </w:tabs>
              <w:rPr>
                <w:rFonts w:cs="Arial"/>
                <w:bCs/>
                <w:lang w:val="en-US" w:eastAsia="en-US"/>
              </w:rPr>
            </w:pPr>
          </w:p>
          <w:p w14:paraId="42AA7910" w14:textId="4B9F53FC" w:rsidR="00787B60" w:rsidRPr="00903885" w:rsidRDefault="00787B60" w:rsidP="00787B60">
            <w:pPr>
              <w:tabs>
                <w:tab w:val="left" w:pos="360"/>
                <w:tab w:val="left" w:pos="720"/>
                <w:tab w:val="left" w:pos="1080"/>
                <w:tab w:val="left" w:pos="1440"/>
              </w:tabs>
              <w:rPr>
                <w:rFonts w:cs="Arial"/>
                <w:bCs/>
                <w:lang w:val="en-US" w:eastAsia="en-US"/>
              </w:rPr>
            </w:pPr>
            <w:r w:rsidRPr="00903885">
              <w:rPr>
                <w:rFonts w:cs="Arial"/>
                <w:bCs/>
                <w:lang w:val="en-US" w:eastAsia="en-US"/>
              </w:rPr>
              <w:t>Chemical Engineering 1</w:t>
            </w:r>
          </w:p>
        </w:tc>
        <w:tc>
          <w:tcPr>
            <w:tcW w:w="1842" w:type="dxa"/>
            <w:tcBorders>
              <w:top w:val="single" w:sz="4" w:space="0" w:color="auto"/>
              <w:left w:val="single" w:sz="4" w:space="0" w:color="auto"/>
              <w:bottom w:val="single" w:sz="4" w:space="0" w:color="auto"/>
              <w:right w:val="single" w:sz="4" w:space="0" w:color="auto"/>
            </w:tcBorders>
          </w:tcPr>
          <w:p w14:paraId="0C87A0E3" w14:textId="77777777" w:rsidR="00787B60" w:rsidRPr="00903885" w:rsidRDefault="00787B60" w:rsidP="001A19AC">
            <w:pPr>
              <w:tabs>
                <w:tab w:val="left" w:pos="360"/>
                <w:tab w:val="left" w:pos="720"/>
                <w:tab w:val="left" w:pos="1080"/>
                <w:tab w:val="left" w:pos="1440"/>
              </w:tabs>
              <w:rPr>
                <w:rFonts w:cs="Arial"/>
                <w:bCs/>
                <w:lang w:val="en-US" w:eastAsia="en-US"/>
              </w:rPr>
            </w:pPr>
            <w:r w:rsidRPr="00903885">
              <w:rPr>
                <w:rFonts w:cs="Arial"/>
                <w:bCs/>
                <w:lang w:val="en-US" w:eastAsia="en-US"/>
              </w:rPr>
              <w:t>20</w:t>
            </w:r>
          </w:p>
          <w:p w14:paraId="4362D98A" w14:textId="77777777" w:rsidR="00787B60" w:rsidRPr="00903885" w:rsidRDefault="00787B60" w:rsidP="001A19AC">
            <w:pPr>
              <w:tabs>
                <w:tab w:val="left" w:pos="360"/>
                <w:tab w:val="left" w:pos="720"/>
                <w:tab w:val="left" w:pos="1080"/>
                <w:tab w:val="left" w:pos="1440"/>
              </w:tabs>
              <w:rPr>
                <w:rFonts w:cs="Arial"/>
                <w:bCs/>
                <w:lang w:val="en-US" w:eastAsia="en-US"/>
              </w:rPr>
            </w:pPr>
          </w:p>
          <w:p w14:paraId="7D5F41D4" w14:textId="3AFC2577" w:rsidR="00787B60" w:rsidRPr="00903885" w:rsidRDefault="00787B60" w:rsidP="001A19AC">
            <w:pPr>
              <w:tabs>
                <w:tab w:val="left" w:pos="360"/>
                <w:tab w:val="left" w:pos="720"/>
                <w:tab w:val="left" w:pos="1080"/>
                <w:tab w:val="left" w:pos="1440"/>
              </w:tabs>
              <w:rPr>
                <w:rFonts w:cs="Arial"/>
                <w:bCs/>
                <w:lang w:val="en-US" w:eastAsia="en-US"/>
              </w:rPr>
            </w:pPr>
            <w:r w:rsidRPr="00903885">
              <w:rPr>
                <w:rFonts w:cs="Arial"/>
                <w:bCs/>
                <w:lang w:val="en-US" w:eastAsia="en-US"/>
              </w:rPr>
              <w:t>20</w:t>
            </w:r>
          </w:p>
        </w:tc>
      </w:tr>
      <w:tr w:rsidR="00903885" w:rsidRPr="00903885" w14:paraId="7B037C09" w14:textId="4A6D527C" w:rsidTr="00006C24">
        <w:tc>
          <w:tcPr>
            <w:tcW w:w="2268" w:type="dxa"/>
            <w:vMerge w:val="restart"/>
            <w:tcBorders>
              <w:top w:val="single" w:sz="4" w:space="0" w:color="auto"/>
              <w:left w:val="single" w:sz="4" w:space="0" w:color="auto"/>
              <w:right w:val="single" w:sz="4" w:space="0" w:color="auto"/>
            </w:tcBorders>
          </w:tcPr>
          <w:p w14:paraId="2AD937A1" w14:textId="6F59828B" w:rsidR="00B379BF" w:rsidRPr="00903885" w:rsidRDefault="00B379BF" w:rsidP="001A19AC">
            <w:pPr>
              <w:tabs>
                <w:tab w:val="left" w:pos="360"/>
                <w:tab w:val="left" w:pos="720"/>
                <w:tab w:val="left" w:pos="1080"/>
                <w:tab w:val="left" w:pos="1440"/>
              </w:tabs>
              <w:rPr>
                <w:rFonts w:cs="Arial"/>
                <w:bCs/>
                <w:lang w:val="en-US" w:eastAsia="en-US"/>
              </w:rPr>
            </w:pPr>
            <w:r w:rsidRPr="00903885">
              <w:rPr>
                <w:rFonts w:cs="Arial"/>
                <w:bCs/>
                <w:lang w:val="en-US" w:eastAsia="en-US"/>
              </w:rPr>
              <w:t>OPTION 2 (Final year)</w:t>
            </w:r>
          </w:p>
        </w:tc>
        <w:tc>
          <w:tcPr>
            <w:tcW w:w="1559" w:type="dxa"/>
            <w:tcBorders>
              <w:top w:val="single" w:sz="4" w:space="0" w:color="auto"/>
              <w:left w:val="single" w:sz="4" w:space="0" w:color="auto"/>
              <w:right w:val="single" w:sz="4" w:space="0" w:color="auto"/>
            </w:tcBorders>
          </w:tcPr>
          <w:p w14:paraId="6A37E810" w14:textId="77777777" w:rsidR="00B379BF" w:rsidRPr="00903885" w:rsidRDefault="00B379BF" w:rsidP="001A19AC">
            <w:pPr>
              <w:tabs>
                <w:tab w:val="left" w:pos="360"/>
                <w:tab w:val="left" w:pos="720"/>
                <w:tab w:val="left" w:pos="1080"/>
                <w:tab w:val="left" w:pos="1440"/>
              </w:tabs>
              <w:rPr>
                <w:rFonts w:cs="Arial"/>
                <w:bCs/>
                <w:lang w:val="en-US" w:eastAsia="en-US"/>
              </w:rPr>
            </w:pPr>
            <w:r w:rsidRPr="00903885">
              <w:rPr>
                <w:rFonts w:cs="Arial"/>
                <w:bCs/>
                <w:lang w:val="en-US" w:eastAsia="en-US"/>
              </w:rPr>
              <w:t>SHC4004</w:t>
            </w:r>
          </w:p>
          <w:p w14:paraId="3EC240B1" w14:textId="77777777" w:rsidR="00B379BF" w:rsidRPr="00903885" w:rsidRDefault="00B379BF" w:rsidP="001A19AC">
            <w:pPr>
              <w:tabs>
                <w:tab w:val="left" w:pos="360"/>
                <w:tab w:val="left" w:pos="720"/>
                <w:tab w:val="left" w:pos="1080"/>
                <w:tab w:val="left" w:pos="1440"/>
              </w:tabs>
              <w:rPr>
                <w:rFonts w:cs="Arial"/>
                <w:bCs/>
                <w:i/>
                <w:lang w:val="en-US" w:eastAsia="en-US"/>
              </w:rPr>
            </w:pPr>
            <w:r w:rsidRPr="00903885">
              <w:rPr>
                <w:rFonts w:cs="Arial"/>
                <w:bCs/>
                <w:i/>
                <w:lang w:val="en-US" w:eastAsia="en-US"/>
              </w:rPr>
              <w:t xml:space="preserve">or  </w:t>
            </w:r>
          </w:p>
          <w:p w14:paraId="7DCEA013" w14:textId="7A2D8131" w:rsidR="00B379BF" w:rsidRPr="00903885" w:rsidRDefault="00B379BF" w:rsidP="001A19AC">
            <w:pPr>
              <w:tabs>
                <w:tab w:val="left" w:pos="360"/>
                <w:tab w:val="left" w:pos="720"/>
                <w:tab w:val="left" w:pos="1080"/>
                <w:tab w:val="left" w:pos="1440"/>
              </w:tabs>
              <w:rPr>
                <w:rFonts w:cs="Arial"/>
                <w:bCs/>
                <w:lang w:val="en-US" w:eastAsia="en-US"/>
              </w:rPr>
            </w:pPr>
            <w:r w:rsidRPr="00903885">
              <w:rPr>
                <w:rFonts w:cs="Arial"/>
                <w:bCs/>
                <w:lang w:val="en-US" w:eastAsia="en-US"/>
              </w:rPr>
              <w:t>SHC4011</w:t>
            </w:r>
          </w:p>
        </w:tc>
        <w:tc>
          <w:tcPr>
            <w:tcW w:w="3261" w:type="dxa"/>
            <w:tcBorders>
              <w:top w:val="single" w:sz="4" w:space="0" w:color="auto"/>
              <w:left w:val="single" w:sz="4" w:space="0" w:color="auto"/>
              <w:right w:val="single" w:sz="4" w:space="0" w:color="auto"/>
            </w:tcBorders>
          </w:tcPr>
          <w:p w14:paraId="7ADFF92D" w14:textId="57F21464" w:rsidR="00B379BF" w:rsidRPr="00903885" w:rsidRDefault="00B379BF" w:rsidP="001A19AC">
            <w:pPr>
              <w:tabs>
                <w:tab w:val="left" w:pos="360"/>
                <w:tab w:val="left" w:pos="720"/>
                <w:tab w:val="left" w:pos="1080"/>
                <w:tab w:val="left" w:pos="1440"/>
              </w:tabs>
              <w:rPr>
                <w:rFonts w:cs="Arial"/>
                <w:bCs/>
                <w:lang w:val="en-US" w:eastAsia="en-US"/>
              </w:rPr>
            </w:pPr>
            <w:r w:rsidRPr="00903885">
              <w:rPr>
                <w:rFonts w:cs="Arial"/>
                <w:bCs/>
                <w:lang w:val="en-US" w:eastAsia="en-US"/>
              </w:rPr>
              <w:t>Analytical Chemistry 3</w:t>
            </w:r>
          </w:p>
          <w:p w14:paraId="7D0530F1" w14:textId="77777777" w:rsidR="00B379BF" w:rsidRPr="00903885" w:rsidRDefault="00B379BF" w:rsidP="001A19AC">
            <w:pPr>
              <w:tabs>
                <w:tab w:val="left" w:pos="360"/>
                <w:tab w:val="left" w:pos="720"/>
                <w:tab w:val="left" w:pos="1080"/>
                <w:tab w:val="left" w:pos="1440"/>
              </w:tabs>
              <w:rPr>
                <w:rFonts w:cs="Arial"/>
                <w:bCs/>
                <w:lang w:val="en-US" w:eastAsia="en-US"/>
              </w:rPr>
            </w:pPr>
          </w:p>
          <w:p w14:paraId="7D673259" w14:textId="77777777" w:rsidR="00B379BF" w:rsidRPr="00903885" w:rsidRDefault="00B379BF" w:rsidP="001A19AC">
            <w:pPr>
              <w:tabs>
                <w:tab w:val="left" w:pos="360"/>
                <w:tab w:val="left" w:pos="720"/>
                <w:tab w:val="left" w:pos="1080"/>
                <w:tab w:val="left" w:pos="1440"/>
              </w:tabs>
              <w:rPr>
                <w:rFonts w:cs="Arial"/>
                <w:bCs/>
                <w:lang w:val="en-US" w:eastAsia="en-US"/>
              </w:rPr>
            </w:pPr>
            <w:r w:rsidRPr="00903885">
              <w:rPr>
                <w:rFonts w:cs="Arial"/>
                <w:bCs/>
                <w:lang w:val="en-US" w:eastAsia="en-US"/>
              </w:rPr>
              <w:t>Chemical Engineering 2</w:t>
            </w:r>
          </w:p>
        </w:tc>
        <w:tc>
          <w:tcPr>
            <w:tcW w:w="1842" w:type="dxa"/>
            <w:tcBorders>
              <w:top w:val="single" w:sz="4" w:space="0" w:color="auto"/>
              <w:left w:val="single" w:sz="4" w:space="0" w:color="auto"/>
              <w:right w:val="single" w:sz="4" w:space="0" w:color="auto"/>
            </w:tcBorders>
          </w:tcPr>
          <w:p w14:paraId="543D4620" w14:textId="77777777" w:rsidR="00B379BF" w:rsidRPr="00903885" w:rsidRDefault="00B379BF" w:rsidP="001A19AC">
            <w:pPr>
              <w:tabs>
                <w:tab w:val="left" w:pos="360"/>
                <w:tab w:val="left" w:pos="720"/>
                <w:tab w:val="left" w:pos="1080"/>
                <w:tab w:val="left" w:pos="1440"/>
              </w:tabs>
              <w:rPr>
                <w:rFonts w:cs="Arial"/>
                <w:bCs/>
                <w:lang w:val="en-US" w:eastAsia="en-US"/>
              </w:rPr>
            </w:pPr>
            <w:r w:rsidRPr="00903885">
              <w:rPr>
                <w:rFonts w:cs="Arial"/>
                <w:bCs/>
                <w:lang w:val="en-US" w:eastAsia="en-US"/>
              </w:rPr>
              <w:t>20</w:t>
            </w:r>
          </w:p>
          <w:p w14:paraId="2BCF36E2" w14:textId="77777777" w:rsidR="00B379BF" w:rsidRPr="00903885" w:rsidRDefault="00B379BF" w:rsidP="001A19AC">
            <w:pPr>
              <w:tabs>
                <w:tab w:val="left" w:pos="360"/>
                <w:tab w:val="left" w:pos="720"/>
                <w:tab w:val="left" w:pos="1080"/>
                <w:tab w:val="left" w:pos="1440"/>
              </w:tabs>
              <w:rPr>
                <w:rFonts w:cs="Arial"/>
                <w:bCs/>
                <w:lang w:val="en-US" w:eastAsia="en-US"/>
              </w:rPr>
            </w:pPr>
          </w:p>
          <w:p w14:paraId="5F022B3F" w14:textId="141F5905" w:rsidR="00B379BF" w:rsidRPr="00903885" w:rsidRDefault="00B379BF" w:rsidP="001A19AC">
            <w:pPr>
              <w:tabs>
                <w:tab w:val="left" w:pos="360"/>
                <w:tab w:val="left" w:pos="720"/>
                <w:tab w:val="left" w:pos="1080"/>
                <w:tab w:val="left" w:pos="1440"/>
              </w:tabs>
              <w:rPr>
                <w:rFonts w:cs="Arial"/>
                <w:bCs/>
                <w:lang w:val="en-US" w:eastAsia="en-US"/>
              </w:rPr>
            </w:pPr>
            <w:r w:rsidRPr="00903885">
              <w:rPr>
                <w:rFonts w:cs="Arial"/>
                <w:bCs/>
                <w:lang w:val="en-US" w:eastAsia="en-US"/>
              </w:rPr>
              <w:t>20</w:t>
            </w:r>
          </w:p>
        </w:tc>
      </w:tr>
      <w:tr w:rsidR="00903885" w:rsidRPr="00903885" w14:paraId="08679D81" w14:textId="714205AC" w:rsidTr="00006C24">
        <w:tc>
          <w:tcPr>
            <w:tcW w:w="2268" w:type="dxa"/>
            <w:vMerge/>
            <w:tcBorders>
              <w:left w:val="single" w:sz="4" w:space="0" w:color="auto"/>
              <w:right w:val="single" w:sz="4" w:space="0" w:color="auto"/>
            </w:tcBorders>
          </w:tcPr>
          <w:p w14:paraId="4FBA6146" w14:textId="77777777" w:rsidR="00B379BF" w:rsidRPr="00903885" w:rsidRDefault="00B379BF" w:rsidP="001A19AC">
            <w:pPr>
              <w:tabs>
                <w:tab w:val="left" w:pos="360"/>
                <w:tab w:val="left" w:pos="720"/>
                <w:tab w:val="left" w:pos="1080"/>
                <w:tab w:val="left" w:pos="1440"/>
              </w:tabs>
              <w:rPr>
                <w:rFonts w:cs="Arial"/>
                <w:bCs/>
                <w:lang w:val="en-US" w:eastAsia="en-US"/>
              </w:rPr>
            </w:pPr>
          </w:p>
        </w:tc>
        <w:tc>
          <w:tcPr>
            <w:tcW w:w="1559" w:type="dxa"/>
            <w:tcBorders>
              <w:left w:val="single" w:sz="4" w:space="0" w:color="auto"/>
              <w:right w:val="single" w:sz="4" w:space="0" w:color="auto"/>
            </w:tcBorders>
          </w:tcPr>
          <w:p w14:paraId="411C4E79" w14:textId="77777777" w:rsidR="00B379BF" w:rsidRPr="00903885" w:rsidRDefault="00B379BF" w:rsidP="001A19AC">
            <w:pPr>
              <w:tabs>
                <w:tab w:val="left" w:pos="360"/>
                <w:tab w:val="left" w:pos="720"/>
                <w:tab w:val="left" w:pos="1080"/>
                <w:tab w:val="left" w:pos="1440"/>
              </w:tabs>
              <w:rPr>
                <w:rFonts w:cs="Arial"/>
                <w:bCs/>
                <w:lang w:val="en-US" w:eastAsia="en-US"/>
              </w:rPr>
            </w:pPr>
            <w:r w:rsidRPr="00903885">
              <w:rPr>
                <w:rFonts w:cs="Arial"/>
                <w:bCs/>
                <w:lang w:val="en-US" w:eastAsia="en-US"/>
              </w:rPr>
              <w:t xml:space="preserve">or </w:t>
            </w:r>
          </w:p>
          <w:p w14:paraId="3C32ABF2" w14:textId="3D38A4F0" w:rsidR="00B379BF" w:rsidRPr="00903885" w:rsidRDefault="00B379BF" w:rsidP="001A19AC">
            <w:pPr>
              <w:tabs>
                <w:tab w:val="left" w:pos="360"/>
                <w:tab w:val="left" w:pos="720"/>
                <w:tab w:val="left" w:pos="1080"/>
                <w:tab w:val="left" w:pos="1440"/>
              </w:tabs>
              <w:rPr>
                <w:rFonts w:cs="Arial"/>
                <w:bCs/>
                <w:lang w:val="en-US" w:eastAsia="en-US"/>
              </w:rPr>
            </w:pPr>
            <w:r w:rsidRPr="00903885">
              <w:rPr>
                <w:rFonts w:cs="Arial"/>
                <w:bCs/>
                <w:lang w:val="en-US" w:eastAsia="en-US"/>
              </w:rPr>
              <w:t>SHC4014</w:t>
            </w:r>
          </w:p>
        </w:tc>
        <w:tc>
          <w:tcPr>
            <w:tcW w:w="3261" w:type="dxa"/>
            <w:tcBorders>
              <w:left w:val="single" w:sz="4" w:space="0" w:color="auto"/>
              <w:right w:val="single" w:sz="4" w:space="0" w:color="auto"/>
            </w:tcBorders>
          </w:tcPr>
          <w:p w14:paraId="13DA968D" w14:textId="77777777" w:rsidR="00B379BF" w:rsidRPr="00903885" w:rsidRDefault="00B379BF" w:rsidP="001A19AC">
            <w:pPr>
              <w:tabs>
                <w:tab w:val="left" w:pos="360"/>
                <w:tab w:val="left" w:pos="720"/>
                <w:tab w:val="left" w:pos="1080"/>
                <w:tab w:val="left" w:pos="1440"/>
              </w:tabs>
              <w:rPr>
                <w:rFonts w:cs="Arial"/>
                <w:bCs/>
                <w:lang w:val="en-US" w:eastAsia="en-US"/>
              </w:rPr>
            </w:pPr>
          </w:p>
          <w:p w14:paraId="7EFB43DE" w14:textId="4B338DFA" w:rsidR="00B379BF" w:rsidRPr="00903885" w:rsidRDefault="00B379BF" w:rsidP="001A19AC">
            <w:pPr>
              <w:tabs>
                <w:tab w:val="left" w:pos="360"/>
                <w:tab w:val="left" w:pos="720"/>
                <w:tab w:val="left" w:pos="1080"/>
                <w:tab w:val="left" w:pos="1440"/>
              </w:tabs>
              <w:rPr>
                <w:rFonts w:cs="Arial"/>
                <w:bCs/>
                <w:lang w:val="en-US" w:eastAsia="en-US"/>
              </w:rPr>
            </w:pPr>
            <w:r w:rsidRPr="00903885">
              <w:rPr>
                <w:rFonts w:cs="Arial"/>
                <w:bCs/>
                <w:lang w:val="en-US" w:eastAsia="en-US"/>
              </w:rPr>
              <w:t>Analytical Chemistry 4</w:t>
            </w:r>
          </w:p>
        </w:tc>
        <w:tc>
          <w:tcPr>
            <w:tcW w:w="1842" w:type="dxa"/>
            <w:tcBorders>
              <w:left w:val="single" w:sz="4" w:space="0" w:color="auto"/>
              <w:right w:val="single" w:sz="4" w:space="0" w:color="auto"/>
            </w:tcBorders>
          </w:tcPr>
          <w:p w14:paraId="480DE385" w14:textId="77777777" w:rsidR="00B379BF" w:rsidRPr="00903885" w:rsidRDefault="00B379BF" w:rsidP="001A19AC">
            <w:pPr>
              <w:tabs>
                <w:tab w:val="left" w:pos="360"/>
                <w:tab w:val="left" w:pos="720"/>
                <w:tab w:val="left" w:pos="1080"/>
                <w:tab w:val="left" w:pos="1440"/>
              </w:tabs>
              <w:rPr>
                <w:rFonts w:cs="Arial"/>
                <w:bCs/>
                <w:lang w:val="en-US" w:eastAsia="en-US"/>
              </w:rPr>
            </w:pPr>
          </w:p>
          <w:p w14:paraId="0CE08602" w14:textId="0371BB7C" w:rsidR="00B379BF" w:rsidRPr="00903885" w:rsidRDefault="00B379BF" w:rsidP="001A19AC">
            <w:pPr>
              <w:tabs>
                <w:tab w:val="left" w:pos="360"/>
                <w:tab w:val="left" w:pos="720"/>
                <w:tab w:val="left" w:pos="1080"/>
                <w:tab w:val="left" w:pos="1440"/>
              </w:tabs>
              <w:rPr>
                <w:rFonts w:cs="Arial"/>
                <w:bCs/>
                <w:lang w:val="en-US" w:eastAsia="en-US"/>
              </w:rPr>
            </w:pPr>
            <w:r w:rsidRPr="00903885">
              <w:rPr>
                <w:rFonts w:cs="Arial"/>
                <w:bCs/>
                <w:lang w:val="en-US" w:eastAsia="en-US"/>
              </w:rPr>
              <w:t>20</w:t>
            </w:r>
          </w:p>
        </w:tc>
      </w:tr>
      <w:tr w:rsidR="00903885" w:rsidRPr="00903885" w14:paraId="19FE1413" w14:textId="1C81AB35" w:rsidTr="00006C24">
        <w:tc>
          <w:tcPr>
            <w:tcW w:w="2268" w:type="dxa"/>
            <w:vMerge/>
            <w:tcBorders>
              <w:left w:val="single" w:sz="4" w:space="0" w:color="auto"/>
              <w:right w:val="single" w:sz="4" w:space="0" w:color="auto"/>
            </w:tcBorders>
          </w:tcPr>
          <w:p w14:paraId="0A12091A" w14:textId="77777777" w:rsidR="00B379BF" w:rsidRPr="00903885" w:rsidRDefault="00B379BF" w:rsidP="001A19AC">
            <w:pPr>
              <w:tabs>
                <w:tab w:val="left" w:pos="360"/>
                <w:tab w:val="left" w:pos="720"/>
                <w:tab w:val="left" w:pos="1080"/>
                <w:tab w:val="left" w:pos="1440"/>
              </w:tabs>
              <w:rPr>
                <w:rFonts w:cs="Arial"/>
                <w:bCs/>
                <w:lang w:val="en-US" w:eastAsia="en-US"/>
              </w:rPr>
            </w:pPr>
          </w:p>
        </w:tc>
        <w:tc>
          <w:tcPr>
            <w:tcW w:w="1559" w:type="dxa"/>
            <w:tcBorders>
              <w:left w:val="single" w:sz="4" w:space="0" w:color="auto"/>
              <w:right w:val="single" w:sz="4" w:space="0" w:color="auto"/>
            </w:tcBorders>
          </w:tcPr>
          <w:p w14:paraId="46248948" w14:textId="77777777" w:rsidR="00B379BF" w:rsidRPr="00903885" w:rsidRDefault="00B379BF" w:rsidP="001A19AC">
            <w:pPr>
              <w:tabs>
                <w:tab w:val="left" w:pos="360"/>
                <w:tab w:val="left" w:pos="720"/>
                <w:tab w:val="left" w:pos="1080"/>
                <w:tab w:val="left" w:pos="1440"/>
              </w:tabs>
              <w:rPr>
                <w:rFonts w:cs="Arial"/>
                <w:bCs/>
                <w:lang w:val="en-US" w:eastAsia="en-US"/>
              </w:rPr>
            </w:pPr>
            <w:r w:rsidRPr="00903885">
              <w:rPr>
                <w:rFonts w:cs="Arial"/>
                <w:bCs/>
                <w:lang w:val="en-US" w:eastAsia="en-US"/>
              </w:rPr>
              <w:t xml:space="preserve">or </w:t>
            </w:r>
          </w:p>
          <w:p w14:paraId="70F3D680" w14:textId="75FB5624" w:rsidR="00B379BF" w:rsidRPr="00903885" w:rsidRDefault="00B379BF" w:rsidP="001A19AC">
            <w:pPr>
              <w:tabs>
                <w:tab w:val="left" w:pos="360"/>
                <w:tab w:val="left" w:pos="720"/>
                <w:tab w:val="left" w:pos="1080"/>
                <w:tab w:val="left" w:pos="1440"/>
              </w:tabs>
              <w:rPr>
                <w:rFonts w:cs="Arial"/>
                <w:bCs/>
                <w:lang w:val="en-US" w:eastAsia="en-US"/>
              </w:rPr>
            </w:pPr>
            <w:r w:rsidRPr="00903885">
              <w:rPr>
                <w:rFonts w:cs="Arial"/>
                <w:bCs/>
                <w:lang w:val="en-US" w:eastAsia="en-US"/>
              </w:rPr>
              <w:t>SHC4012</w:t>
            </w:r>
          </w:p>
        </w:tc>
        <w:tc>
          <w:tcPr>
            <w:tcW w:w="3261" w:type="dxa"/>
            <w:tcBorders>
              <w:left w:val="single" w:sz="4" w:space="0" w:color="auto"/>
              <w:right w:val="single" w:sz="4" w:space="0" w:color="auto"/>
            </w:tcBorders>
          </w:tcPr>
          <w:p w14:paraId="5D728CC2" w14:textId="77777777" w:rsidR="00B379BF" w:rsidRPr="00903885" w:rsidRDefault="00B379BF" w:rsidP="001A19AC">
            <w:pPr>
              <w:tabs>
                <w:tab w:val="left" w:pos="360"/>
                <w:tab w:val="left" w:pos="720"/>
                <w:tab w:val="left" w:pos="1080"/>
                <w:tab w:val="left" w:pos="1440"/>
              </w:tabs>
              <w:rPr>
                <w:rFonts w:cs="Arial"/>
                <w:bCs/>
                <w:lang w:val="en-US" w:eastAsia="en-US"/>
              </w:rPr>
            </w:pPr>
          </w:p>
          <w:p w14:paraId="5578E535" w14:textId="43CE53D3" w:rsidR="00B379BF" w:rsidRPr="00903885" w:rsidRDefault="00B379BF" w:rsidP="001A19AC">
            <w:pPr>
              <w:tabs>
                <w:tab w:val="left" w:pos="360"/>
                <w:tab w:val="left" w:pos="720"/>
                <w:tab w:val="left" w:pos="1080"/>
                <w:tab w:val="left" w:pos="1440"/>
              </w:tabs>
              <w:rPr>
                <w:rFonts w:cs="Arial"/>
                <w:bCs/>
                <w:lang w:val="en-US" w:eastAsia="en-US"/>
              </w:rPr>
            </w:pPr>
            <w:r w:rsidRPr="00903885">
              <w:rPr>
                <w:rFonts w:cs="Arial"/>
                <w:bCs/>
                <w:lang w:val="en-US" w:eastAsia="en-US"/>
              </w:rPr>
              <w:t>Chemical Engineering 3</w:t>
            </w:r>
          </w:p>
        </w:tc>
        <w:tc>
          <w:tcPr>
            <w:tcW w:w="1842" w:type="dxa"/>
            <w:tcBorders>
              <w:left w:val="single" w:sz="4" w:space="0" w:color="auto"/>
              <w:right w:val="single" w:sz="4" w:space="0" w:color="auto"/>
            </w:tcBorders>
          </w:tcPr>
          <w:p w14:paraId="49BFAA67" w14:textId="77777777" w:rsidR="00B379BF" w:rsidRPr="00903885" w:rsidRDefault="00B379BF" w:rsidP="001A19AC">
            <w:pPr>
              <w:tabs>
                <w:tab w:val="left" w:pos="360"/>
                <w:tab w:val="left" w:pos="720"/>
                <w:tab w:val="left" w:pos="1080"/>
                <w:tab w:val="left" w:pos="1440"/>
              </w:tabs>
              <w:rPr>
                <w:rFonts w:cs="Arial"/>
                <w:bCs/>
                <w:lang w:val="en-US" w:eastAsia="en-US"/>
              </w:rPr>
            </w:pPr>
          </w:p>
          <w:p w14:paraId="3591D7BD" w14:textId="681D1306" w:rsidR="00B379BF" w:rsidRPr="00903885" w:rsidRDefault="00B379BF" w:rsidP="001A19AC">
            <w:pPr>
              <w:tabs>
                <w:tab w:val="left" w:pos="360"/>
                <w:tab w:val="left" w:pos="720"/>
                <w:tab w:val="left" w:pos="1080"/>
                <w:tab w:val="left" w:pos="1440"/>
              </w:tabs>
              <w:rPr>
                <w:rFonts w:cs="Arial"/>
                <w:bCs/>
                <w:lang w:val="en-US" w:eastAsia="en-US"/>
              </w:rPr>
            </w:pPr>
            <w:r w:rsidRPr="00903885">
              <w:rPr>
                <w:rFonts w:cs="Arial"/>
                <w:bCs/>
                <w:lang w:val="en-US" w:eastAsia="en-US"/>
              </w:rPr>
              <w:t>20</w:t>
            </w:r>
          </w:p>
        </w:tc>
      </w:tr>
      <w:tr w:rsidR="00903885" w:rsidRPr="00903885" w14:paraId="2129FC5F" w14:textId="370E2C14" w:rsidTr="00006C24">
        <w:tc>
          <w:tcPr>
            <w:tcW w:w="2268" w:type="dxa"/>
            <w:vMerge/>
            <w:tcBorders>
              <w:left w:val="single" w:sz="4" w:space="0" w:color="auto"/>
              <w:right w:val="single" w:sz="4" w:space="0" w:color="auto"/>
            </w:tcBorders>
          </w:tcPr>
          <w:p w14:paraId="4354CD02" w14:textId="77777777" w:rsidR="00B379BF" w:rsidRPr="00903885" w:rsidRDefault="00B379BF" w:rsidP="001A19AC">
            <w:pPr>
              <w:tabs>
                <w:tab w:val="left" w:pos="360"/>
                <w:tab w:val="left" w:pos="720"/>
                <w:tab w:val="left" w:pos="1080"/>
                <w:tab w:val="left" w:pos="1440"/>
              </w:tabs>
              <w:rPr>
                <w:rFonts w:cs="Arial"/>
                <w:bCs/>
                <w:lang w:val="en-US" w:eastAsia="en-US"/>
              </w:rPr>
            </w:pPr>
          </w:p>
        </w:tc>
        <w:tc>
          <w:tcPr>
            <w:tcW w:w="1559" w:type="dxa"/>
            <w:tcBorders>
              <w:left w:val="single" w:sz="4" w:space="0" w:color="auto"/>
              <w:right w:val="single" w:sz="4" w:space="0" w:color="auto"/>
            </w:tcBorders>
          </w:tcPr>
          <w:p w14:paraId="366B6059" w14:textId="77777777" w:rsidR="00B379BF" w:rsidRPr="00903885" w:rsidRDefault="00B379BF" w:rsidP="001A19AC">
            <w:pPr>
              <w:tabs>
                <w:tab w:val="left" w:pos="360"/>
                <w:tab w:val="left" w:pos="720"/>
                <w:tab w:val="left" w:pos="1080"/>
                <w:tab w:val="left" w:pos="1440"/>
              </w:tabs>
              <w:rPr>
                <w:rFonts w:cs="Arial"/>
                <w:bCs/>
                <w:lang w:val="en-US" w:eastAsia="en-US"/>
              </w:rPr>
            </w:pPr>
            <w:r w:rsidRPr="00903885">
              <w:rPr>
                <w:rFonts w:cs="Arial"/>
                <w:bCs/>
                <w:lang w:val="en-US" w:eastAsia="en-US"/>
              </w:rPr>
              <w:t xml:space="preserve">or </w:t>
            </w:r>
          </w:p>
          <w:p w14:paraId="274990BB" w14:textId="02B35FB5" w:rsidR="00B379BF" w:rsidRPr="00903885" w:rsidRDefault="00B379BF" w:rsidP="001A19AC">
            <w:pPr>
              <w:tabs>
                <w:tab w:val="left" w:pos="360"/>
                <w:tab w:val="left" w:pos="720"/>
                <w:tab w:val="left" w:pos="1080"/>
                <w:tab w:val="left" w:pos="1440"/>
              </w:tabs>
              <w:rPr>
                <w:rFonts w:cs="Arial"/>
                <w:bCs/>
                <w:lang w:val="en-US" w:eastAsia="en-US"/>
              </w:rPr>
            </w:pPr>
            <w:r w:rsidRPr="00903885">
              <w:rPr>
                <w:rFonts w:cs="Arial"/>
                <w:bCs/>
                <w:lang w:val="en-US" w:eastAsia="en-US"/>
              </w:rPr>
              <w:t>SHC4031</w:t>
            </w:r>
          </w:p>
        </w:tc>
        <w:tc>
          <w:tcPr>
            <w:tcW w:w="3261" w:type="dxa"/>
            <w:tcBorders>
              <w:left w:val="single" w:sz="4" w:space="0" w:color="auto"/>
              <w:right w:val="single" w:sz="4" w:space="0" w:color="auto"/>
            </w:tcBorders>
          </w:tcPr>
          <w:p w14:paraId="18D26424" w14:textId="77777777" w:rsidR="00B379BF" w:rsidRPr="00903885" w:rsidRDefault="00B379BF" w:rsidP="001A19AC">
            <w:pPr>
              <w:tabs>
                <w:tab w:val="left" w:pos="360"/>
                <w:tab w:val="left" w:pos="720"/>
                <w:tab w:val="left" w:pos="1080"/>
                <w:tab w:val="left" w:pos="1440"/>
              </w:tabs>
              <w:rPr>
                <w:rFonts w:cs="Arial"/>
                <w:bCs/>
                <w:lang w:val="en-US" w:eastAsia="en-US"/>
              </w:rPr>
            </w:pPr>
          </w:p>
          <w:p w14:paraId="4C4228F4" w14:textId="0E8ED6C8" w:rsidR="00B379BF" w:rsidRPr="00903885" w:rsidRDefault="00B379BF" w:rsidP="001A19AC">
            <w:pPr>
              <w:tabs>
                <w:tab w:val="left" w:pos="360"/>
                <w:tab w:val="left" w:pos="720"/>
                <w:tab w:val="left" w:pos="1080"/>
                <w:tab w:val="left" w:pos="1440"/>
              </w:tabs>
              <w:rPr>
                <w:rFonts w:cs="Arial"/>
                <w:bCs/>
                <w:lang w:val="en-US" w:eastAsia="en-US"/>
              </w:rPr>
            </w:pPr>
            <w:r w:rsidRPr="00903885">
              <w:rPr>
                <w:rFonts w:cs="Arial"/>
                <w:bCs/>
                <w:lang w:val="en-US" w:eastAsia="en-US"/>
              </w:rPr>
              <w:t>Molecular Targets and Drug Design</w:t>
            </w:r>
          </w:p>
        </w:tc>
        <w:tc>
          <w:tcPr>
            <w:tcW w:w="1842" w:type="dxa"/>
            <w:tcBorders>
              <w:left w:val="single" w:sz="4" w:space="0" w:color="auto"/>
              <w:right w:val="single" w:sz="4" w:space="0" w:color="auto"/>
            </w:tcBorders>
          </w:tcPr>
          <w:p w14:paraId="5CBD789B" w14:textId="77777777" w:rsidR="00B379BF" w:rsidRPr="00903885" w:rsidRDefault="00B379BF" w:rsidP="001A19AC">
            <w:pPr>
              <w:tabs>
                <w:tab w:val="left" w:pos="360"/>
                <w:tab w:val="left" w:pos="720"/>
                <w:tab w:val="left" w:pos="1080"/>
                <w:tab w:val="left" w:pos="1440"/>
              </w:tabs>
              <w:rPr>
                <w:rFonts w:cs="Arial"/>
                <w:bCs/>
                <w:lang w:val="en-US" w:eastAsia="en-US"/>
              </w:rPr>
            </w:pPr>
          </w:p>
          <w:p w14:paraId="35BDBA82" w14:textId="10E7CCC9" w:rsidR="00B379BF" w:rsidRPr="00903885" w:rsidRDefault="00B379BF" w:rsidP="00787B60">
            <w:pPr>
              <w:rPr>
                <w:rFonts w:cs="Arial"/>
                <w:lang w:val="en-US" w:eastAsia="en-US"/>
              </w:rPr>
            </w:pPr>
            <w:r w:rsidRPr="00903885">
              <w:rPr>
                <w:rFonts w:cs="Arial"/>
                <w:lang w:val="en-US" w:eastAsia="en-US"/>
              </w:rPr>
              <w:t>20</w:t>
            </w:r>
          </w:p>
        </w:tc>
      </w:tr>
      <w:tr w:rsidR="00B379BF" w:rsidRPr="00903885" w14:paraId="7289BAA5" w14:textId="4AA8CC64" w:rsidTr="00006C24">
        <w:tc>
          <w:tcPr>
            <w:tcW w:w="2268" w:type="dxa"/>
            <w:vMerge/>
            <w:tcBorders>
              <w:left w:val="single" w:sz="4" w:space="0" w:color="auto"/>
              <w:bottom w:val="single" w:sz="4" w:space="0" w:color="auto"/>
              <w:right w:val="single" w:sz="4" w:space="0" w:color="auto"/>
            </w:tcBorders>
          </w:tcPr>
          <w:p w14:paraId="62C39948" w14:textId="77777777" w:rsidR="00B379BF" w:rsidRPr="00903885" w:rsidRDefault="00B379BF" w:rsidP="001A19AC">
            <w:pPr>
              <w:tabs>
                <w:tab w:val="left" w:pos="360"/>
                <w:tab w:val="left" w:pos="720"/>
                <w:tab w:val="left" w:pos="1080"/>
                <w:tab w:val="left" w:pos="1440"/>
              </w:tabs>
              <w:rPr>
                <w:rFonts w:cs="Arial"/>
                <w:bCs/>
                <w:lang w:val="en-US" w:eastAsia="en-US"/>
              </w:rPr>
            </w:pPr>
          </w:p>
        </w:tc>
        <w:tc>
          <w:tcPr>
            <w:tcW w:w="1559" w:type="dxa"/>
            <w:tcBorders>
              <w:left w:val="single" w:sz="4" w:space="0" w:color="auto"/>
              <w:bottom w:val="single" w:sz="4" w:space="0" w:color="auto"/>
              <w:right w:val="single" w:sz="4" w:space="0" w:color="auto"/>
            </w:tcBorders>
          </w:tcPr>
          <w:p w14:paraId="72EBBE70" w14:textId="77777777" w:rsidR="00B379BF" w:rsidRPr="00903885" w:rsidRDefault="00B379BF" w:rsidP="001A19AC">
            <w:pPr>
              <w:tabs>
                <w:tab w:val="left" w:pos="360"/>
                <w:tab w:val="left" w:pos="720"/>
                <w:tab w:val="left" w:pos="1080"/>
                <w:tab w:val="left" w:pos="1440"/>
              </w:tabs>
              <w:rPr>
                <w:rFonts w:cs="Arial"/>
                <w:bCs/>
                <w:lang w:val="en-US" w:eastAsia="en-US"/>
              </w:rPr>
            </w:pPr>
            <w:r w:rsidRPr="00903885">
              <w:rPr>
                <w:rFonts w:cs="Arial"/>
                <w:bCs/>
                <w:lang w:val="en-US" w:eastAsia="en-US"/>
              </w:rPr>
              <w:t xml:space="preserve">or </w:t>
            </w:r>
          </w:p>
          <w:p w14:paraId="04DC5805" w14:textId="505BF5A6" w:rsidR="00B379BF" w:rsidRPr="00903885" w:rsidRDefault="00B379BF" w:rsidP="001A19AC">
            <w:pPr>
              <w:tabs>
                <w:tab w:val="left" w:pos="360"/>
                <w:tab w:val="left" w:pos="720"/>
                <w:tab w:val="left" w:pos="1080"/>
                <w:tab w:val="left" w:pos="1440"/>
              </w:tabs>
              <w:rPr>
                <w:rFonts w:cs="Arial"/>
                <w:bCs/>
                <w:lang w:val="en-US" w:eastAsia="en-US"/>
              </w:rPr>
            </w:pPr>
            <w:r w:rsidRPr="00903885">
              <w:rPr>
                <w:rFonts w:cs="Arial"/>
                <w:bCs/>
                <w:lang w:val="en-US" w:eastAsia="en-US"/>
              </w:rPr>
              <w:t>SHC4016</w:t>
            </w:r>
          </w:p>
          <w:p w14:paraId="67CA0143" w14:textId="77777777" w:rsidR="00B379BF" w:rsidRPr="00903885" w:rsidRDefault="00B379BF" w:rsidP="001A19AC">
            <w:pPr>
              <w:tabs>
                <w:tab w:val="left" w:pos="360"/>
                <w:tab w:val="left" w:pos="720"/>
                <w:tab w:val="left" w:pos="1080"/>
                <w:tab w:val="left" w:pos="1440"/>
              </w:tabs>
              <w:rPr>
                <w:rFonts w:cs="Arial"/>
                <w:bCs/>
                <w:lang w:val="en-US" w:eastAsia="en-US"/>
              </w:rPr>
            </w:pPr>
            <w:r w:rsidRPr="00903885">
              <w:rPr>
                <w:rFonts w:cs="Arial"/>
                <w:bCs/>
                <w:lang w:val="en-US" w:eastAsia="en-US"/>
              </w:rPr>
              <w:t xml:space="preserve">or </w:t>
            </w:r>
          </w:p>
          <w:p w14:paraId="14296AC5" w14:textId="58F5C66C" w:rsidR="00B379BF" w:rsidRPr="00903885" w:rsidRDefault="00B379BF" w:rsidP="001A19AC">
            <w:pPr>
              <w:tabs>
                <w:tab w:val="left" w:pos="360"/>
                <w:tab w:val="left" w:pos="720"/>
                <w:tab w:val="left" w:pos="1080"/>
                <w:tab w:val="left" w:pos="1440"/>
              </w:tabs>
              <w:rPr>
                <w:rFonts w:cs="Arial"/>
                <w:bCs/>
                <w:lang w:val="en-US" w:eastAsia="en-US"/>
              </w:rPr>
            </w:pPr>
            <w:r w:rsidRPr="00903885">
              <w:rPr>
                <w:rFonts w:cs="Arial"/>
                <w:bCs/>
                <w:lang w:val="en-US" w:eastAsia="en-US"/>
              </w:rPr>
              <w:t>SHC4037</w:t>
            </w:r>
          </w:p>
        </w:tc>
        <w:tc>
          <w:tcPr>
            <w:tcW w:w="3261" w:type="dxa"/>
            <w:tcBorders>
              <w:left w:val="single" w:sz="4" w:space="0" w:color="auto"/>
              <w:bottom w:val="single" w:sz="4" w:space="0" w:color="auto"/>
              <w:right w:val="single" w:sz="4" w:space="0" w:color="auto"/>
            </w:tcBorders>
          </w:tcPr>
          <w:p w14:paraId="6FC8D791" w14:textId="77777777" w:rsidR="00B379BF" w:rsidRPr="00903885" w:rsidRDefault="00B379BF" w:rsidP="001A19AC">
            <w:pPr>
              <w:tabs>
                <w:tab w:val="left" w:pos="360"/>
                <w:tab w:val="left" w:pos="720"/>
                <w:tab w:val="left" w:pos="1080"/>
                <w:tab w:val="left" w:pos="1440"/>
              </w:tabs>
              <w:rPr>
                <w:rFonts w:cs="Arial"/>
                <w:bCs/>
                <w:lang w:val="en-US" w:eastAsia="en-US"/>
              </w:rPr>
            </w:pPr>
          </w:p>
          <w:p w14:paraId="13F1CED4" w14:textId="27A7EA00" w:rsidR="00B379BF" w:rsidRPr="00903885" w:rsidRDefault="00B379BF" w:rsidP="001A19AC">
            <w:pPr>
              <w:tabs>
                <w:tab w:val="left" w:pos="360"/>
                <w:tab w:val="left" w:pos="720"/>
                <w:tab w:val="left" w:pos="1080"/>
                <w:tab w:val="left" w:pos="1440"/>
              </w:tabs>
              <w:rPr>
                <w:rFonts w:cs="Arial"/>
                <w:bCs/>
                <w:lang w:val="en-US" w:eastAsia="en-US"/>
              </w:rPr>
            </w:pPr>
            <w:r w:rsidRPr="00903885">
              <w:rPr>
                <w:rFonts w:cs="Arial"/>
                <w:bCs/>
                <w:lang w:val="en-US" w:eastAsia="en-US"/>
              </w:rPr>
              <w:t>Chemical Therapeutics</w:t>
            </w:r>
          </w:p>
          <w:p w14:paraId="0EC1E452" w14:textId="77777777" w:rsidR="00B379BF" w:rsidRPr="00903885" w:rsidRDefault="00B379BF" w:rsidP="001A19AC">
            <w:pPr>
              <w:tabs>
                <w:tab w:val="left" w:pos="360"/>
                <w:tab w:val="left" w:pos="720"/>
                <w:tab w:val="left" w:pos="1080"/>
                <w:tab w:val="left" w:pos="1440"/>
              </w:tabs>
              <w:rPr>
                <w:rFonts w:cs="Arial"/>
                <w:bCs/>
                <w:lang w:val="en-US" w:eastAsia="en-US"/>
              </w:rPr>
            </w:pPr>
          </w:p>
          <w:p w14:paraId="3E984487" w14:textId="77777777" w:rsidR="00B379BF" w:rsidRPr="00903885" w:rsidRDefault="00B379BF" w:rsidP="001A19AC">
            <w:pPr>
              <w:tabs>
                <w:tab w:val="left" w:pos="360"/>
                <w:tab w:val="left" w:pos="720"/>
                <w:tab w:val="left" w:pos="1080"/>
                <w:tab w:val="left" w:pos="1440"/>
              </w:tabs>
              <w:rPr>
                <w:rFonts w:cs="Arial"/>
                <w:bCs/>
                <w:lang w:val="en-US" w:eastAsia="en-US"/>
              </w:rPr>
            </w:pPr>
            <w:r w:rsidRPr="00903885">
              <w:rPr>
                <w:rFonts w:cs="Arial"/>
                <w:bCs/>
                <w:lang w:val="en-US" w:eastAsia="en-US"/>
              </w:rPr>
              <w:t>Sustainable Industrial Systems</w:t>
            </w:r>
          </w:p>
        </w:tc>
        <w:tc>
          <w:tcPr>
            <w:tcW w:w="1842" w:type="dxa"/>
            <w:tcBorders>
              <w:left w:val="single" w:sz="4" w:space="0" w:color="auto"/>
              <w:bottom w:val="single" w:sz="4" w:space="0" w:color="auto"/>
              <w:right w:val="single" w:sz="4" w:space="0" w:color="auto"/>
            </w:tcBorders>
          </w:tcPr>
          <w:p w14:paraId="0AD2DBB1" w14:textId="77777777" w:rsidR="00B379BF" w:rsidRPr="00903885" w:rsidRDefault="00B379BF" w:rsidP="001A19AC">
            <w:pPr>
              <w:tabs>
                <w:tab w:val="left" w:pos="360"/>
                <w:tab w:val="left" w:pos="720"/>
                <w:tab w:val="left" w:pos="1080"/>
                <w:tab w:val="left" w:pos="1440"/>
              </w:tabs>
              <w:rPr>
                <w:rFonts w:cs="Arial"/>
                <w:bCs/>
                <w:lang w:val="en-US" w:eastAsia="en-US"/>
              </w:rPr>
            </w:pPr>
          </w:p>
          <w:p w14:paraId="3308E1F5" w14:textId="77777777" w:rsidR="00B379BF" w:rsidRPr="00903885" w:rsidRDefault="00B379BF" w:rsidP="001A19AC">
            <w:pPr>
              <w:tabs>
                <w:tab w:val="left" w:pos="360"/>
                <w:tab w:val="left" w:pos="720"/>
                <w:tab w:val="left" w:pos="1080"/>
                <w:tab w:val="left" w:pos="1440"/>
              </w:tabs>
              <w:rPr>
                <w:rFonts w:cs="Arial"/>
                <w:bCs/>
                <w:lang w:val="en-US" w:eastAsia="en-US"/>
              </w:rPr>
            </w:pPr>
            <w:r w:rsidRPr="00903885">
              <w:rPr>
                <w:rFonts w:cs="Arial"/>
                <w:bCs/>
                <w:lang w:val="en-US" w:eastAsia="en-US"/>
              </w:rPr>
              <w:t>20</w:t>
            </w:r>
          </w:p>
          <w:p w14:paraId="56CC6754" w14:textId="77777777" w:rsidR="00B379BF" w:rsidRPr="00903885" w:rsidRDefault="00B379BF" w:rsidP="001A19AC">
            <w:pPr>
              <w:tabs>
                <w:tab w:val="left" w:pos="360"/>
                <w:tab w:val="left" w:pos="720"/>
                <w:tab w:val="left" w:pos="1080"/>
                <w:tab w:val="left" w:pos="1440"/>
              </w:tabs>
              <w:rPr>
                <w:rFonts w:cs="Arial"/>
                <w:bCs/>
                <w:lang w:val="en-US" w:eastAsia="en-US"/>
              </w:rPr>
            </w:pPr>
          </w:p>
          <w:p w14:paraId="48B5F6E3" w14:textId="2448E3A9" w:rsidR="00B379BF" w:rsidRPr="00903885" w:rsidRDefault="00B379BF" w:rsidP="001A19AC">
            <w:pPr>
              <w:tabs>
                <w:tab w:val="left" w:pos="360"/>
                <w:tab w:val="left" w:pos="720"/>
                <w:tab w:val="left" w:pos="1080"/>
                <w:tab w:val="left" w:pos="1440"/>
              </w:tabs>
              <w:rPr>
                <w:rFonts w:cs="Arial"/>
                <w:bCs/>
                <w:lang w:val="en-US" w:eastAsia="en-US"/>
              </w:rPr>
            </w:pPr>
            <w:r w:rsidRPr="00903885">
              <w:rPr>
                <w:rFonts w:cs="Arial"/>
                <w:bCs/>
                <w:lang w:val="en-US" w:eastAsia="en-US"/>
              </w:rPr>
              <w:t>20</w:t>
            </w:r>
          </w:p>
        </w:tc>
      </w:tr>
    </w:tbl>
    <w:p w14:paraId="37EC0298" w14:textId="76653C27" w:rsidR="001A19AC" w:rsidRPr="00903885" w:rsidRDefault="001A19AC" w:rsidP="00A63B56">
      <w:pPr>
        <w:ind w:left="720" w:hanging="720"/>
        <w:jc w:val="both"/>
        <w:rPr>
          <w:rFonts w:cs="Arial"/>
        </w:rPr>
      </w:pPr>
    </w:p>
    <w:p w14:paraId="24C19430" w14:textId="670093E5" w:rsidR="00516159" w:rsidRPr="00903885" w:rsidRDefault="00516159" w:rsidP="00A63B56">
      <w:pPr>
        <w:ind w:left="720" w:hanging="720"/>
        <w:jc w:val="both"/>
        <w:rPr>
          <w:rFonts w:cs="Arial"/>
        </w:rPr>
      </w:pPr>
    </w:p>
    <w:p w14:paraId="1C36A417" w14:textId="12F32680" w:rsidR="00516159" w:rsidRPr="00903885" w:rsidRDefault="00516159" w:rsidP="00A63B56">
      <w:pPr>
        <w:ind w:left="720" w:hanging="720"/>
        <w:jc w:val="both"/>
        <w:rPr>
          <w:rFonts w:cs="Arial"/>
        </w:rPr>
      </w:pPr>
    </w:p>
    <w:p w14:paraId="1518AE7B" w14:textId="63B3DA84" w:rsidR="00516159" w:rsidRPr="00903885" w:rsidRDefault="00516159" w:rsidP="00A63B56">
      <w:pPr>
        <w:ind w:left="720" w:hanging="720"/>
        <w:jc w:val="both"/>
        <w:rPr>
          <w:rFonts w:cs="Arial"/>
        </w:rPr>
      </w:pPr>
    </w:p>
    <w:p w14:paraId="05D2F271" w14:textId="1A9E5C33" w:rsidR="00516159" w:rsidRPr="00903885" w:rsidRDefault="00516159" w:rsidP="00A63B56">
      <w:pPr>
        <w:ind w:left="720" w:hanging="720"/>
        <w:jc w:val="both"/>
        <w:rPr>
          <w:rFonts w:cs="Arial"/>
        </w:rPr>
      </w:pPr>
    </w:p>
    <w:p w14:paraId="4843D383" w14:textId="70CC850A" w:rsidR="00516159" w:rsidRPr="00903885" w:rsidRDefault="00516159" w:rsidP="00A63B56">
      <w:pPr>
        <w:ind w:left="720" w:hanging="720"/>
        <w:jc w:val="both"/>
        <w:rPr>
          <w:rFonts w:cs="Arial"/>
        </w:rPr>
      </w:pPr>
    </w:p>
    <w:p w14:paraId="7118BDF3" w14:textId="77777777" w:rsidR="00516159" w:rsidRPr="00903885" w:rsidRDefault="00516159" w:rsidP="00A63B56">
      <w:pPr>
        <w:ind w:left="720" w:hanging="720"/>
        <w:jc w:val="both"/>
        <w:rPr>
          <w:rFonts w:cs="Arial"/>
        </w:rPr>
      </w:pPr>
    </w:p>
    <w:p w14:paraId="742C55A9" w14:textId="08E20680" w:rsidR="001A19AC" w:rsidRPr="00903885" w:rsidRDefault="00A63B56" w:rsidP="00A63B56">
      <w:pPr>
        <w:tabs>
          <w:tab w:val="left" w:pos="360"/>
          <w:tab w:val="left" w:pos="720"/>
          <w:tab w:val="left" w:pos="1080"/>
          <w:tab w:val="left" w:pos="1440"/>
        </w:tabs>
        <w:rPr>
          <w:rFonts w:cs="Arial"/>
          <w:b/>
          <w:bCs/>
          <w:u w:val="single"/>
          <w:lang w:val="en-US" w:eastAsia="en-US"/>
        </w:rPr>
      </w:pPr>
      <w:r w:rsidRPr="00903885">
        <w:rPr>
          <w:rFonts w:cs="Arial"/>
          <w:b/>
          <w:bCs/>
          <w:lang w:val="en-US" w:eastAsia="en-US"/>
        </w:rPr>
        <w:lastRenderedPageBreak/>
        <w:tab/>
      </w:r>
      <w:r w:rsidRPr="00903885">
        <w:rPr>
          <w:rFonts w:cs="Arial"/>
          <w:b/>
          <w:bCs/>
          <w:lang w:val="en-US" w:eastAsia="en-US"/>
        </w:rPr>
        <w:tab/>
      </w:r>
      <w:r w:rsidR="001A19AC" w:rsidRPr="00903885">
        <w:rPr>
          <w:rFonts w:cs="Arial"/>
          <w:b/>
          <w:bCs/>
          <w:u w:val="single"/>
          <w:lang w:val="en-US" w:eastAsia="en-US"/>
        </w:rPr>
        <w:t>BSc</w:t>
      </w:r>
      <w:r w:rsidRPr="00903885">
        <w:rPr>
          <w:rFonts w:cs="Arial"/>
          <w:b/>
          <w:bCs/>
          <w:u w:val="single"/>
          <w:lang w:val="en-US" w:eastAsia="en-US"/>
        </w:rPr>
        <w:t>(Hons)</w:t>
      </w:r>
      <w:r w:rsidR="001A19AC" w:rsidRPr="00903885">
        <w:rPr>
          <w:rFonts w:cs="Arial"/>
          <w:b/>
          <w:bCs/>
          <w:u w:val="single"/>
          <w:lang w:val="en-US" w:eastAsia="en-US"/>
        </w:rPr>
        <w:t xml:space="preserve"> Chemistry with Chemical Engineering Final Year - Honours Level</w:t>
      </w:r>
    </w:p>
    <w:p w14:paraId="7B438C1B" w14:textId="77777777" w:rsidR="00A63B56" w:rsidRPr="00903885" w:rsidRDefault="00A63B56" w:rsidP="00A63B56">
      <w:pPr>
        <w:tabs>
          <w:tab w:val="left" w:pos="360"/>
          <w:tab w:val="left" w:pos="720"/>
          <w:tab w:val="left" w:pos="1080"/>
          <w:tab w:val="left" w:pos="1440"/>
        </w:tabs>
        <w:rPr>
          <w:rFonts w:cs="Arial"/>
          <w:b/>
          <w:bCs/>
          <w:u w:val="single"/>
          <w:lang w:val="en-US" w:eastAsia="en-US"/>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2835"/>
        <w:gridCol w:w="1276"/>
        <w:gridCol w:w="1984"/>
      </w:tblGrid>
      <w:tr w:rsidR="00903885" w:rsidRPr="00903885" w14:paraId="5A532C09" w14:textId="77777777" w:rsidTr="00A63B56">
        <w:tc>
          <w:tcPr>
            <w:tcW w:w="1276" w:type="dxa"/>
          </w:tcPr>
          <w:p w14:paraId="2423BBB6" w14:textId="05160B06" w:rsidR="00A63B56" w:rsidRPr="00903885" w:rsidRDefault="00A63B56" w:rsidP="001A19AC">
            <w:pPr>
              <w:tabs>
                <w:tab w:val="left" w:pos="360"/>
                <w:tab w:val="left" w:pos="720"/>
                <w:tab w:val="left" w:pos="1080"/>
                <w:tab w:val="left" w:pos="1440"/>
              </w:tabs>
              <w:spacing w:line="360" w:lineRule="auto"/>
              <w:rPr>
                <w:rFonts w:cs="Arial"/>
                <w:b/>
                <w:bCs/>
                <w:u w:val="single"/>
                <w:lang w:val="en-US" w:eastAsia="en-US"/>
              </w:rPr>
            </w:pPr>
            <w:r w:rsidRPr="00903885">
              <w:rPr>
                <w:rFonts w:cs="Arial"/>
                <w:b/>
                <w:bCs/>
                <w:u w:val="single"/>
                <w:lang w:val="en-US" w:eastAsia="en-US"/>
              </w:rPr>
              <w:t>Level</w:t>
            </w:r>
          </w:p>
        </w:tc>
        <w:tc>
          <w:tcPr>
            <w:tcW w:w="1559" w:type="dxa"/>
          </w:tcPr>
          <w:p w14:paraId="63DF296E" w14:textId="74596279" w:rsidR="00A63B56" w:rsidRPr="00903885" w:rsidRDefault="00A63B56" w:rsidP="001A19AC">
            <w:pPr>
              <w:tabs>
                <w:tab w:val="left" w:pos="360"/>
                <w:tab w:val="left" w:pos="720"/>
                <w:tab w:val="left" w:pos="1080"/>
                <w:tab w:val="left" w:pos="1440"/>
              </w:tabs>
              <w:spacing w:line="360" w:lineRule="auto"/>
              <w:rPr>
                <w:rFonts w:cs="Arial"/>
                <w:b/>
                <w:bCs/>
                <w:lang w:val="en-US" w:eastAsia="en-US"/>
              </w:rPr>
            </w:pPr>
            <w:r w:rsidRPr="00903885">
              <w:rPr>
                <w:rFonts w:cs="Arial"/>
                <w:b/>
                <w:bCs/>
                <w:u w:val="single"/>
                <w:lang w:val="en-US" w:eastAsia="en-US"/>
              </w:rPr>
              <w:t>Module Code</w:t>
            </w:r>
          </w:p>
        </w:tc>
        <w:tc>
          <w:tcPr>
            <w:tcW w:w="2835" w:type="dxa"/>
          </w:tcPr>
          <w:p w14:paraId="034556AD" w14:textId="77777777" w:rsidR="00A63B56" w:rsidRPr="00903885" w:rsidRDefault="00A63B56" w:rsidP="001A19AC">
            <w:pPr>
              <w:tabs>
                <w:tab w:val="left" w:pos="360"/>
                <w:tab w:val="left" w:pos="720"/>
                <w:tab w:val="left" w:pos="1080"/>
                <w:tab w:val="left" w:pos="1440"/>
              </w:tabs>
              <w:spacing w:line="360" w:lineRule="auto"/>
              <w:rPr>
                <w:rFonts w:cs="Arial"/>
                <w:b/>
                <w:bCs/>
                <w:lang w:val="en-US" w:eastAsia="en-US"/>
              </w:rPr>
            </w:pPr>
            <w:r w:rsidRPr="00903885">
              <w:rPr>
                <w:rFonts w:cs="Arial"/>
                <w:b/>
                <w:bCs/>
                <w:u w:val="single"/>
                <w:lang w:val="en-US" w:eastAsia="en-US"/>
              </w:rPr>
              <w:t>Module Title</w:t>
            </w:r>
          </w:p>
        </w:tc>
        <w:tc>
          <w:tcPr>
            <w:tcW w:w="1276" w:type="dxa"/>
          </w:tcPr>
          <w:p w14:paraId="161AEC0A" w14:textId="44D31A45" w:rsidR="00A63B56" w:rsidRPr="00903885" w:rsidRDefault="00A63B56" w:rsidP="001A19AC">
            <w:pPr>
              <w:tabs>
                <w:tab w:val="left" w:pos="360"/>
                <w:tab w:val="left" w:pos="720"/>
                <w:tab w:val="left" w:pos="1080"/>
                <w:tab w:val="left" w:pos="1440"/>
              </w:tabs>
              <w:jc w:val="center"/>
              <w:rPr>
                <w:rFonts w:cs="Arial"/>
                <w:b/>
                <w:bCs/>
                <w:u w:val="single"/>
                <w:lang w:val="en-US" w:eastAsia="en-US"/>
              </w:rPr>
            </w:pPr>
            <w:r w:rsidRPr="00903885">
              <w:rPr>
                <w:rFonts w:cs="Arial"/>
                <w:b/>
                <w:bCs/>
                <w:u w:val="single"/>
                <w:lang w:val="en-US" w:eastAsia="en-US"/>
              </w:rPr>
              <w:t>Credits</w:t>
            </w:r>
          </w:p>
        </w:tc>
        <w:tc>
          <w:tcPr>
            <w:tcW w:w="1984" w:type="dxa"/>
          </w:tcPr>
          <w:p w14:paraId="21DDF029" w14:textId="106F94EF" w:rsidR="00A63B56" w:rsidRPr="00903885" w:rsidRDefault="00A63B56" w:rsidP="00B379BF">
            <w:pPr>
              <w:tabs>
                <w:tab w:val="left" w:pos="360"/>
                <w:tab w:val="left" w:pos="720"/>
                <w:tab w:val="left" w:pos="1080"/>
                <w:tab w:val="left" w:pos="1440"/>
              </w:tabs>
              <w:rPr>
                <w:rFonts w:cs="Arial"/>
                <w:b/>
                <w:bCs/>
                <w:u w:val="single"/>
                <w:lang w:val="en-US" w:eastAsia="en-US"/>
              </w:rPr>
            </w:pPr>
            <w:r w:rsidRPr="00903885">
              <w:rPr>
                <w:rFonts w:cs="Arial"/>
                <w:b/>
                <w:bCs/>
                <w:u w:val="single"/>
                <w:lang w:val="en-US" w:eastAsia="en-US"/>
              </w:rPr>
              <w:t>Module Type</w:t>
            </w:r>
          </w:p>
        </w:tc>
      </w:tr>
      <w:tr w:rsidR="00903885" w:rsidRPr="00903885" w14:paraId="46EBA8A2" w14:textId="77777777" w:rsidTr="00A63B56">
        <w:tc>
          <w:tcPr>
            <w:tcW w:w="1276" w:type="dxa"/>
          </w:tcPr>
          <w:p w14:paraId="56A7A381" w14:textId="718C4F11" w:rsidR="00A63B56" w:rsidRPr="00903885" w:rsidRDefault="00A63B56" w:rsidP="00A63B56">
            <w:pPr>
              <w:tabs>
                <w:tab w:val="left" w:pos="360"/>
                <w:tab w:val="left" w:pos="720"/>
                <w:tab w:val="left" w:pos="1080"/>
                <w:tab w:val="left" w:pos="1440"/>
              </w:tabs>
              <w:rPr>
                <w:rFonts w:cs="Arial"/>
                <w:bCs/>
                <w:lang w:val="en-US" w:eastAsia="en-US"/>
              </w:rPr>
            </w:pPr>
            <w:r w:rsidRPr="00903885">
              <w:t>H (FHEQ 6)</w:t>
            </w:r>
          </w:p>
        </w:tc>
        <w:tc>
          <w:tcPr>
            <w:tcW w:w="1559" w:type="dxa"/>
          </w:tcPr>
          <w:p w14:paraId="4F5CAF29" w14:textId="2C2DE1DB" w:rsidR="00A63B56" w:rsidRPr="00903885" w:rsidRDefault="00A63B56" w:rsidP="00A63B56">
            <w:pPr>
              <w:tabs>
                <w:tab w:val="left" w:pos="360"/>
                <w:tab w:val="left" w:pos="720"/>
                <w:tab w:val="left" w:pos="1080"/>
                <w:tab w:val="left" w:pos="1440"/>
              </w:tabs>
              <w:rPr>
                <w:rFonts w:cs="Arial"/>
                <w:bCs/>
                <w:lang w:val="en-US" w:eastAsia="en-US"/>
              </w:rPr>
            </w:pPr>
            <w:r w:rsidRPr="00903885">
              <w:t>SHC4002</w:t>
            </w:r>
          </w:p>
        </w:tc>
        <w:tc>
          <w:tcPr>
            <w:tcW w:w="2835" w:type="dxa"/>
          </w:tcPr>
          <w:p w14:paraId="48411F7D" w14:textId="02EA0F33" w:rsidR="00A63B56" w:rsidRPr="00903885" w:rsidRDefault="00A63B56" w:rsidP="00A63B56">
            <w:pPr>
              <w:tabs>
                <w:tab w:val="left" w:pos="360"/>
                <w:tab w:val="left" w:pos="720"/>
                <w:tab w:val="left" w:pos="1080"/>
                <w:tab w:val="left" w:pos="1440"/>
              </w:tabs>
              <w:rPr>
                <w:rFonts w:cs="Arial"/>
                <w:bCs/>
                <w:lang w:val="en-US" w:eastAsia="en-US"/>
              </w:rPr>
            </w:pPr>
            <w:r w:rsidRPr="00903885">
              <w:t>Organic Chemistry 3</w:t>
            </w:r>
          </w:p>
        </w:tc>
        <w:tc>
          <w:tcPr>
            <w:tcW w:w="1276" w:type="dxa"/>
          </w:tcPr>
          <w:p w14:paraId="0561C825" w14:textId="3028B360" w:rsidR="00A63B56" w:rsidRPr="00903885" w:rsidRDefault="00A63B56" w:rsidP="00A63B56">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1984" w:type="dxa"/>
          </w:tcPr>
          <w:p w14:paraId="1347DCBB" w14:textId="77777777"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Core</w:t>
            </w:r>
          </w:p>
        </w:tc>
      </w:tr>
      <w:tr w:rsidR="00903885" w:rsidRPr="00903885" w14:paraId="528B500F" w14:textId="77777777" w:rsidTr="00A63B56">
        <w:tc>
          <w:tcPr>
            <w:tcW w:w="1276" w:type="dxa"/>
          </w:tcPr>
          <w:p w14:paraId="26889D3A" w14:textId="2EC240E1" w:rsidR="00A63B56" w:rsidRPr="00903885" w:rsidRDefault="00A63B56" w:rsidP="00A63B56">
            <w:pPr>
              <w:tabs>
                <w:tab w:val="left" w:pos="360"/>
                <w:tab w:val="left" w:pos="720"/>
                <w:tab w:val="left" w:pos="1080"/>
                <w:tab w:val="left" w:pos="1440"/>
              </w:tabs>
              <w:rPr>
                <w:rFonts w:cs="Arial"/>
                <w:bCs/>
                <w:lang w:val="en-US" w:eastAsia="en-US"/>
              </w:rPr>
            </w:pPr>
            <w:r w:rsidRPr="00903885">
              <w:t>H (FHEQ 6)</w:t>
            </w:r>
          </w:p>
        </w:tc>
        <w:tc>
          <w:tcPr>
            <w:tcW w:w="1559" w:type="dxa"/>
          </w:tcPr>
          <w:p w14:paraId="0F687A3C" w14:textId="773E57D6" w:rsidR="00A63B56" w:rsidRPr="00903885" w:rsidRDefault="00A63B56" w:rsidP="00A63B56">
            <w:pPr>
              <w:tabs>
                <w:tab w:val="left" w:pos="360"/>
                <w:tab w:val="left" w:pos="720"/>
                <w:tab w:val="left" w:pos="1080"/>
                <w:tab w:val="left" w:pos="1440"/>
              </w:tabs>
              <w:rPr>
                <w:rFonts w:cs="Arial"/>
                <w:bCs/>
                <w:lang w:val="en-US" w:eastAsia="en-US"/>
              </w:rPr>
            </w:pPr>
            <w:r w:rsidRPr="00903885">
              <w:t>SHC4003</w:t>
            </w:r>
          </w:p>
        </w:tc>
        <w:tc>
          <w:tcPr>
            <w:tcW w:w="2835" w:type="dxa"/>
          </w:tcPr>
          <w:p w14:paraId="7A22BA9C" w14:textId="4B137582" w:rsidR="00A63B56" w:rsidRPr="00903885" w:rsidRDefault="00A63B56" w:rsidP="00A63B56">
            <w:pPr>
              <w:tabs>
                <w:tab w:val="left" w:pos="360"/>
                <w:tab w:val="left" w:pos="720"/>
                <w:tab w:val="left" w:pos="1080"/>
                <w:tab w:val="left" w:pos="1440"/>
              </w:tabs>
              <w:rPr>
                <w:rFonts w:cs="Arial"/>
                <w:bCs/>
                <w:lang w:val="en-US" w:eastAsia="en-US"/>
              </w:rPr>
            </w:pPr>
            <w:r w:rsidRPr="00903885">
              <w:t>Interfaces, Materials and Catalysis</w:t>
            </w:r>
          </w:p>
        </w:tc>
        <w:tc>
          <w:tcPr>
            <w:tcW w:w="1276" w:type="dxa"/>
          </w:tcPr>
          <w:p w14:paraId="215DF75F" w14:textId="63C0C6D0" w:rsidR="00A63B56" w:rsidRPr="00903885" w:rsidRDefault="00A63B56" w:rsidP="00A63B56">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1984" w:type="dxa"/>
          </w:tcPr>
          <w:p w14:paraId="2CE7C55D" w14:textId="77777777"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Core</w:t>
            </w:r>
          </w:p>
        </w:tc>
      </w:tr>
      <w:tr w:rsidR="00903885" w:rsidRPr="00903885" w14:paraId="77598152" w14:textId="77777777" w:rsidTr="00A63B56">
        <w:tc>
          <w:tcPr>
            <w:tcW w:w="1276" w:type="dxa"/>
          </w:tcPr>
          <w:p w14:paraId="646BE629" w14:textId="6D3FBB65" w:rsidR="00A63B56" w:rsidRPr="00903885" w:rsidRDefault="00A63B56" w:rsidP="00A63B56">
            <w:pPr>
              <w:tabs>
                <w:tab w:val="left" w:pos="360"/>
                <w:tab w:val="left" w:pos="720"/>
                <w:tab w:val="left" w:pos="1080"/>
                <w:tab w:val="left" w:pos="1440"/>
              </w:tabs>
              <w:rPr>
                <w:rFonts w:cs="Arial"/>
                <w:bCs/>
                <w:lang w:val="en-US" w:eastAsia="en-US"/>
              </w:rPr>
            </w:pPr>
            <w:r w:rsidRPr="00903885">
              <w:t>H (FHEQ 6)</w:t>
            </w:r>
          </w:p>
        </w:tc>
        <w:tc>
          <w:tcPr>
            <w:tcW w:w="1559" w:type="dxa"/>
          </w:tcPr>
          <w:p w14:paraId="6969FC58" w14:textId="2DBC9F4F" w:rsidR="00A63B56" w:rsidRPr="00903885" w:rsidRDefault="00A63B56" w:rsidP="00A63B56">
            <w:pPr>
              <w:tabs>
                <w:tab w:val="left" w:pos="360"/>
                <w:tab w:val="left" w:pos="720"/>
                <w:tab w:val="left" w:pos="1080"/>
                <w:tab w:val="left" w:pos="1440"/>
              </w:tabs>
              <w:rPr>
                <w:rFonts w:cs="Arial"/>
                <w:bCs/>
                <w:lang w:val="en-US" w:eastAsia="en-US"/>
              </w:rPr>
            </w:pPr>
            <w:r w:rsidRPr="00903885">
              <w:t>SHC4006</w:t>
            </w:r>
          </w:p>
        </w:tc>
        <w:tc>
          <w:tcPr>
            <w:tcW w:w="2835" w:type="dxa"/>
          </w:tcPr>
          <w:p w14:paraId="07BE81EB" w14:textId="16B9B080" w:rsidR="00A63B56" w:rsidRPr="00903885" w:rsidRDefault="00A63B56" w:rsidP="00A63B56">
            <w:pPr>
              <w:tabs>
                <w:tab w:val="left" w:pos="360"/>
                <w:tab w:val="left" w:pos="720"/>
                <w:tab w:val="left" w:pos="1080"/>
                <w:tab w:val="left" w:pos="1440"/>
              </w:tabs>
              <w:rPr>
                <w:rFonts w:cs="Arial"/>
                <w:bCs/>
                <w:lang w:val="en-US" w:eastAsia="en-US"/>
              </w:rPr>
            </w:pPr>
            <w:r w:rsidRPr="00903885">
              <w:t>Advanced Chemistry Practical</w:t>
            </w:r>
          </w:p>
        </w:tc>
        <w:tc>
          <w:tcPr>
            <w:tcW w:w="1276" w:type="dxa"/>
          </w:tcPr>
          <w:p w14:paraId="328AD423" w14:textId="62C0384F" w:rsidR="00A63B56" w:rsidRPr="00903885" w:rsidRDefault="00A63B56" w:rsidP="00A63B56">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1984" w:type="dxa"/>
          </w:tcPr>
          <w:p w14:paraId="12F90C4C" w14:textId="77777777"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Core</w:t>
            </w:r>
          </w:p>
        </w:tc>
      </w:tr>
      <w:tr w:rsidR="00903885" w:rsidRPr="00903885" w14:paraId="16895099" w14:textId="77777777" w:rsidTr="00A63B56">
        <w:tc>
          <w:tcPr>
            <w:tcW w:w="1276" w:type="dxa"/>
          </w:tcPr>
          <w:p w14:paraId="604E42B0" w14:textId="410512B8" w:rsidR="00A63B56" w:rsidRPr="00903885" w:rsidRDefault="00A63B56" w:rsidP="00A63B56">
            <w:pPr>
              <w:tabs>
                <w:tab w:val="left" w:pos="360"/>
                <w:tab w:val="left" w:pos="720"/>
                <w:tab w:val="left" w:pos="1080"/>
                <w:tab w:val="left" w:pos="1440"/>
              </w:tabs>
              <w:rPr>
                <w:rFonts w:cs="Arial"/>
                <w:bCs/>
                <w:lang w:val="en-US" w:eastAsia="en-US"/>
              </w:rPr>
            </w:pPr>
            <w:r w:rsidRPr="00903885">
              <w:t>H (FHEQ 6)</w:t>
            </w:r>
          </w:p>
        </w:tc>
        <w:tc>
          <w:tcPr>
            <w:tcW w:w="1559" w:type="dxa"/>
          </w:tcPr>
          <w:p w14:paraId="5AE61917" w14:textId="38386933" w:rsidR="00A63B56" w:rsidRPr="00903885" w:rsidRDefault="00A63B56" w:rsidP="00A63B56">
            <w:pPr>
              <w:tabs>
                <w:tab w:val="left" w:pos="360"/>
                <w:tab w:val="left" w:pos="720"/>
                <w:tab w:val="left" w:pos="1080"/>
                <w:tab w:val="left" w:pos="1440"/>
              </w:tabs>
              <w:rPr>
                <w:rFonts w:cs="Arial"/>
                <w:bCs/>
                <w:lang w:val="en-US" w:eastAsia="en-US"/>
              </w:rPr>
            </w:pPr>
            <w:r w:rsidRPr="00903885">
              <w:t>SHC4019</w:t>
            </w:r>
          </w:p>
        </w:tc>
        <w:tc>
          <w:tcPr>
            <w:tcW w:w="2835" w:type="dxa"/>
          </w:tcPr>
          <w:p w14:paraId="38B3BE60" w14:textId="3ADFAF8E" w:rsidR="00A63B56" w:rsidRPr="00903885" w:rsidRDefault="00A63B56" w:rsidP="00A63B56">
            <w:pPr>
              <w:tabs>
                <w:tab w:val="left" w:pos="360"/>
                <w:tab w:val="left" w:pos="720"/>
                <w:tab w:val="left" w:pos="1080"/>
                <w:tab w:val="left" w:pos="1440"/>
              </w:tabs>
              <w:rPr>
                <w:rFonts w:cs="Arial"/>
                <w:bCs/>
                <w:lang w:val="en-US" w:eastAsia="en-US"/>
              </w:rPr>
            </w:pPr>
            <w:r w:rsidRPr="00903885">
              <w:t>Chemistry Project</w:t>
            </w:r>
          </w:p>
        </w:tc>
        <w:tc>
          <w:tcPr>
            <w:tcW w:w="1276" w:type="dxa"/>
          </w:tcPr>
          <w:p w14:paraId="629B318E" w14:textId="5C90AD59" w:rsidR="00A63B56" w:rsidRPr="00903885" w:rsidRDefault="00A63B56" w:rsidP="00A63B56">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1984" w:type="dxa"/>
          </w:tcPr>
          <w:p w14:paraId="76C8F5C4" w14:textId="77777777"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Core</w:t>
            </w:r>
          </w:p>
        </w:tc>
      </w:tr>
      <w:tr w:rsidR="00903885" w:rsidRPr="00903885" w14:paraId="5FBD7006" w14:textId="77777777" w:rsidTr="00A63B56">
        <w:tc>
          <w:tcPr>
            <w:tcW w:w="1276" w:type="dxa"/>
          </w:tcPr>
          <w:p w14:paraId="70CC3FC4" w14:textId="7AABEE96" w:rsidR="00A63B56" w:rsidRPr="00903885" w:rsidRDefault="00A63B56" w:rsidP="00A63B56">
            <w:pPr>
              <w:tabs>
                <w:tab w:val="left" w:pos="360"/>
                <w:tab w:val="left" w:pos="720"/>
                <w:tab w:val="left" w:pos="1080"/>
                <w:tab w:val="left" w:pos="1440"/>
              </w:tabs>
              <w:rPr>
                <w:rFonts w:cs="Arial"/>
                <w:bCs/>
                <w:lang w:val="en-US" w:eastAsia="en-US"/>
              </w:rPr>
            </w:pPr>
            <w:r w:rsidRPr="00903885">
              <w:t>H (FHEQ 6)</w:t>
            </w:r>
          </w:p>
        </w:tc>
        <w:tc>
          <w:tcPr>
            <w:tcW w:w="1559" w:type="dxa"/>
          </w:tcPr>
          <w:p w14:paraId="43D370E7" w14:textId="672898A6" w:rsidR="00A63B56" w:rsidRPr="00903885" w:rsidRDefault="00A63B56" w:rsidP="00A63B56">
            <w:pPr>
              <w:tabs>
                <w:tab w:val="left" w:pos="360"/>
                <w:tab w:val="left" w:pos="720"/>
                <w:tab w:val="left" w:pos="1080"/>
                <w:tab w:val="left" w:pos="1440"/>
              </w:tabs>
              <w:rPr>
                <w:rFonts w:cs="Arial"/>
                <w:bCs/>
                <w:lang w:val="en-US" w:eastAsia="en-US"/>
              </w:rPr>
            </w:pPr>
            <w:r w:rsidRPr="00903885">
              <w:t>SHC4011</w:t>
            </w:r>
          </w:p>
        </w:tc>
        <w:tc>
          <w:tcPr>
            <w:tcW w:w="2835" w:type="dxa"/>
          </w:tcPr>
          <w:p w14:paraId="056CBF9B" w14:textId="30875950" w:rsidR="00A63B56" w:rsidRPr="00903885" w:rsidRDefault="00A63B56" w:rsidP="00A63B56">
            <w:pPr>
              <w:tabs>
                <w:tab w:val="left" w:pos="360"/>
                <w:tab w:val="left" w:pos="720"/>
                <w:tab w:val="left" w:pos="1080"/>
                <w:tab w:val="left" w:pos="1440"/>
              </w:tabs>
              <w:rPr>
                <w:rFonts w:cs="Arial"/>
                <w:bCs/>
                <w:lang w:val="en-US" w:eastAsia="en-US"/>
              </w:rPr>
            </w:pPr>
            <w:r w:rsidRPr="00903885">
              <w:t>Chemical Engineering 2</w:t>
            </w:r>
          </w:p>
        </w:tc>
        <w:tc>
          <w:tcPr>
            <w:tcW w:w="1276" w:type="dxa"/>
          </w:tcPr>
          <w:p w14:paraId="37FF42D9" w14:textId="6985E8F2" w:rsidR="00A63B56" w:rsidRPr="00903885" w:rsidRDefault="00A63B56" w:rsidP="00A63B56">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1984" w:type="dxa"/>
          </w:tcPr>
          <w:p w14:paraId="56B458BF" w14:textId="77777777"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Core</w:t>
            </w:r>
          </w:p>
        </w:tc>
      </w:tr>
      <w:tr w:rsidR="00A63B56" w:rsidRPr="00903885" w14:paraId="49A56D58" w14:textId="77777777" w:rsidTr="00A63B56">
        <w:tc>
          <w:tcPr>
            <w:tcW w:w="1276" w:type="dxa"/>
          </w:tcPr>
          <w:p w14:paraId="201C5A4A" w14:textId="30ECF737" w:rsidR="00A63B56" w:rsidRPr="00903885" w:rsidRDefault="00A63B56" w:rsidP="00A63B56">
            <w:pPr>
              <w:tabs>
                <w:tab w:val="left" w:pos="360"/>
                <w:tab w:val="left" w:pos="720"/>
                <w:tab w:val="left" w:pos="1080"/>
                <w:tab w:val="left" w:pos="1440"/>
              </w:tabs>
              <w:rPr>
                <w:rFonts w:cs="Arial"/>
                <w:bCs/>
                <w:lang w:val="en-US" w:eastAsia="en-US"/>
              </w:rPr>
            </w:pPr>
            <w:r w:rsidRPr="00903885">
              <w:t>H (FHEQ 6)</w:t>
            </w:r>
          </w:p>
        </w:tc>
        <w:tc>
          <w:tcPr>
            <w:tcW w:w="1559" w:type="dxa"/>
          </w:tcPr>
          <w:p w14:paraId="7088DD5F" w14:textId="1B751151" w:rsidR="00A63B56" w:rsidRPr="00903885" w:rsidRDefault="00A63B56" w:rsidP="00A63B56">
            <w:pPr>
              <w:tabs>
                <w:tab w:val="left" w:pos="360"/>
                <w:tab w:val="left" w:pos="720"/>
                <w:tab w:val="left" w:pos="1080"/>
                <w:tab w:val="left" w:pos="1440"/>
              </w:tabs>
              <w:rPr>
                <w:rFonts w:cs="Arial"/>
                <w:bCs/>
                <w:lang w:val="en-US" w:eastAsia="en-US"/>
              </w:rPr>
            </w:pPr>
            <w:r w:rsidRPr="00903885">
              <w:t>SHC4012</w:t>
            </w:r>
          </w:p>
        </w:tc>
        <w:tc>
          <w:tcPr>
            <w:tcW w:w="2835" w:type="dxa"/>
          </w:tcPr>
          <w:p w14:paraId="1609A72A" w14:textId="0B3C1F6B" w:rsidR="00A63B56" w:rsidRPr="00903885" w:rsidRDefault="00A63B56" w:rsidP="00A63B56">
            <w:pPr>
              <w:tabs>
                <w:tab w:val="left" w:pos="360"/>
                <w:tab w:val="left" w:pos="720"/>
                <w:tab w:val="left" w:pos="1080"/>
                <w:tab w:val="left" w:pos="1440"/>
              </w:tabs>
              <w:rPr>
                <w:rFonts w:cs="Arial"/>
                <w:bCs/>
                <w:lang w:val="en-US" w:eastAsia="en-US"/>
              </w:rPr>
            </w:pPr>
            <w:r w:rsidRPr="00903885">
              <w:t>Chemical Engineering 3</w:t>
            </w:r>
          </w:p>
        </w:tc>
        <w:tc>
          <w:tcPr>
            <w:tcW w:w="1276" w:type="dxa"/>
          </w:tcPr>
          <w:p w14:paraId="0B5EBE7E" w14:textId="19ED52E9" w:rsidR="00A63B56" w:rsidRPr="00903885" w:rsidRDefault="00A63B56" w:rsidP="00A63B56">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1984" w:type="dxa"/>
          </w:tcPr>
          <w:p w14:paraId="4CBEAAA6" w14:textId="77777777"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Core</w:t>
            </w:r>
          </w:p>
        </w:tc>
      </w:tr>
    </w:tbl>
    <w:p w14:paraId="6A60B29E" w14:textId="77777777" w:rsidR="001A19AC" w:rsidRPr="00903885" w:rsidRDefault="001A19AC" w:rsidP="001A19AC">
      <w:pPr>
        <w:tabs>
          <w:tab w:val="left" w:pos="360"/>
          <w:tab w:val="left" w:pos="720"/>
          <w:tab w:val="left" w:pos="1080"/>
          <w:tab w:val="left" w:pos="1440"/>
        </w:tabs>
        <w:spacing w:line="360" w:lineRule="auto"/>
        <w:rPr>
          <w:rFonts w:cs="Arial"/>
          <w:bCs/>
          <w:lang w:val="en-US" w:eastAsia="en-US"/>
        </w:rPr>
      </w:pPr>
    </w:p>
    <w:p w14:paraId="353A4BB2" w14:textId="4038E651" w:rsidR="001A19AC" w:rsidRPr="00903885" w:rsidRDefault="00A63B56" w:rsidP="001A19AC">
      <w:pPr>
        <w:tabs>
          <w:tab w:val="left" w:pos="360"/>
          <w:tab w:val="left" w:pos="720"/>
          <w:tab w:val="left" w:pos="1080"/>
          <w:tab w:val="left" w:pos="1440"/>
        </w:tabs>
        <w:spacing w:line="360" w:lineRule="auto"/>
        <w:rPr>
          <w:rFonts w:cs="Arial"/>
          <w:b/>
          <w:bCs/>
          <w:u w:val="single"/>
          <w:lang w:val="en-US" w:eastAsia="en-US"/>
        </w:rPr>
      </w:pPr>
      <w:r w:rsidRPr="00903885">
        <w:rPr>
          <w:rFonts w:cs="Arial"/>
          <w:b/>
          <w:bCs/>
          <w:lang w:val="en-US" w:eastAsia="en-US"/>
        </w:rPr>
        <w:tab/>
      </w:r>
      <w:r w:rsidRPr="00903885">
        <w:rPr>
          <w:rFonts w:cs="Arial"/>
          <w:b/>
          <w:bCs/>
          <w:lang w:val="en-US" w:eastAsia="en-US"/>
        </w:rPr>
        <w:tab/>
      </w:r>
      <w:r w:rsidR="001A19AC" w:rsidRPr="00903885">
        <w:rPr>
          <w:rFonts w:cs="Arial"/>
          <w:b/>
          <w:bCs/>
          <w:u w:val="single"/>
          <w:lang w:val="en-US" w:eastAsia="en-US"/>
        </w:rPr>
        <w:t>BSc</w:t>
      </w:r>
      <w:r w:rsidRPr="00903885">
        <w:rPr>
          <w:rFonts w:cs="Arial"/>
          <w:b/>
          <w:bCs/>
          <w:u w:val="single"/>
          <w:lang w:val="en-US" w:eastAsia="en-US"/>
        </w:rPr>
        <w:t>(Hons)</w:t>
      </w:r>
      <w:r w:rsidR="001A19AC" w:rsidRPr="00903885">
        <w:rPr>
          <w:rFonts w:cs="Arial"/>
          <w:b/>
          <w:bCs/>
          <w:u w:val="single"/>
          <w:lang w:val="en-US" w:eastAsia="en-US"/>
        </w:rPr>
        <w:t xml:space="preserve"> Chemistry with Forensic Science Final Year - Honours Level</w:t>
      </w:r>
    </w:p>
    <w:tbl>
      <w:tblPr>
        <w:tblW w:w="8930" w:type="dxa"/>
        <w:tblInd w:w="704" w:type="dxa"/>
        <w:tblLayout w:type="fixed"/>
        <w:tblLook w:val="0000" w:firstRow="0" w:lastRow="0" w:firstColumn="0" w:lastColumn="0" w:noHBand="0" w:noVBand="0"/>
      </w:tblPr>
      <w:tblGrid>
        <w:gridCol w:w="1276"/>
        <w:gridCol w:w="1559"/>
        <w:gridCol w:w="2835"/>
        <w:gridCol w:w="1276"/>
        <w:gridCol w:w="1984"/>
      </w:tblGrid>
      <w:tr w:rsidR="00903885" w:rsidRPr="00903885" w14:paraId="365BB910" w14:textId="77777777" w:rsidTr="00A63B56">
        <w:tc>
          <w:tcPr>
            <w:tcW w:w="1276" w:type="dxa"/>
            <w:tcBorders>
              <w:top w:val="single" w:sz="4" w:space="0" w:color="auto"/>
              <w:left w:val="single" w:sz="4" w:space="0" w:color="auto"/>
              <w:bottom w:val="single" w:sz="4" w:space="0" w:color="auto"/>
              <w:right w:val="single" w:sz="4" w:space="0" w:color="auto"/>
            </w:tcBorders>
          </w:tcPr>
          <w:p w14:paraId="6E37E7C1" w14:textId="092BE5CA" w:rsidR="00A63B56" w:rsidRPr="00903885" w:rsidRDefault="00A63B56" w:rsidP="00A63B56">
            <w:pPr>
              <w:tabs>
                <w:tab w:val="left" w:pos="360"/>
                <w:tab w:val="left" w:pos="720"/>
                <w:tab w:val="left" w:pos="1080"/>
                <w:tab w:val="left" w:pos="1440"/>
              </w:tabs>
              <w:spacing w:line="360" w:lineRule="auto"/>
              <w:rPr>
                <w:rFonts w:cs="Arial"/>
                <w:b/>
                <w:bCs/>
                <w:u w:val="single"/>
                <w:lang w:val="en-US" w:eastAsia="en-US"/>
              </w:rPr>
            </w:pPr>
            <w:r w:rsidRPr="00903885">
              <w:rPr>
                <w:rFonts w:cs="Arial"/>
                <w:b/>
                <w:bCs/>
                <w:u w:val="single"/>
                <w:lang w:val="en-US" w:eastAsia="en-US"/>
              </w:rPr>
              <w:t>Level</w:t>
            </w:r>
          </w:p>
        </w:tc>
        <w:tc>
          <w:tcPr>
            <w:tcW w:w="1559" w:type="dxa"/>
            <w:tcBorders>
              <w:top w:val="single" w:sz="4" w:space="0" w:color="auto"/>
              <w:left w:val="single" w:sz="4" w:space="0" w:color="auto"/>
              <w:bottom w:val="single" w:sz="4" w:space="0" w:color="auto"/>
              <w:right w:val="single" w:sz="4" w:space="0" w:color="auto"/>
            </w:tcBorders>
          </w:tcPr>
          <w:p w14:paraId="1876C4E8" w14:textId="462E030D" w:rsidR="00A63B56" w:rsidRPr="00903885" w:rsidRDefault="00A63B56" w:rsidP="00A63B56">
            <w:pPr>
              <w:tabs>
                <w:tab w:val="left" w:pos="360"/>
                <w:tab w:val="left" w:pos="720"/>
                <w:tab w:val="left" w:pos="1080"/>
                <w:tab w:val="left" w:pos="1440"/>
              </w:tabs>
              <w:spacing w:line="360" w:lineRule="auto"/>
              <w:rPr>
                <w:rFonts w:cs="Arial"/>
                <w:bCs/>
                <w:lang w:val="en-US" w:eastAsia="en-US"/>
              </w:rPr>
            </w:pPr>
            <w:r w:rsidRPr="00903885">
              <w:rPr>
                <w:rFonts w:cs="Arial"/>
                <w:b/>
                <w:bCs/>
                <w:u w:val="single"/>
                <w:lang w:val="en-US" w:eastAsia="en-US"/>
              </w:rPr>
              <w:t>Module Code</w:t>
            </w:r>
          </w:p>
        </w:tc>
        <w:tc>
          <w:tcPr>
            <w:tcW w:w="2835" w:type="dxa"/>
            <w:tcBorders>
              <w:top w:val="single" w:sz="4" w:space="0" w:color="auto"/>
              <w:left w:val="single" w:sz="4" w:space="0" w:color="auto"/>
              <w:bottom w:val="single" w:sz="4" w:space="0" w:color="auto"/>
              <w:right w:val="single" w:sz="4" w:space="0" w:color="auto"/>
            </w:tcBorders>
          </w:tcPr>
          <w:p w14:paraId="1F6CB892" w14:textId="77777777" w:rsidR="00A63B56" w:rsidRPr="00903885" w:rsidRDefault="00A63B56" w:rsidP="00A63B56">
            <w:pPr>
              <w:tabs>
                <w:tab w:val="left" w:pos="360"/>
                <w:tab w:val="left" w:pos="720"/>
                <w:tab w:val="left" w:pos="1080"/>
                <w:tab w:val="left" w:pos="1440"/>
              </w:tabs>
              <w:spacing w:line="360" w:lineRule="auto"/>
              <w:rPr>
                <w:rFonts w:cs="Arial"/>
                <w:bCs/>
                <w:lang w:val="en-US" w:eastAsia="en-US"/>
              </w:rPr>
            </w:pPr>
            <w:r w:rsidRPr="00903885">
              <w:rPr>
                <w:rFonts w:cs="Arial"/>
                <w:b/>
                <w:bCs/>
                <w:u w:val="single"/>
                <w:lang w:val="en-US" w:eastAsia="en-US"/>
              </w:rPr>
              <w:t>Module Title</w:t>
            </w:r>
          </w:p>
        </w:tc>
        <w:tc>
          <w:tcPr>
            <w:tcW w:w="1276" w:type="dxa"/>
            <w:tcBorders>
              <w:top w:val="single" w:sz="4" w:space="0" w:color="auto"/>
              <w:left w:val="single" w:sz="4" w:space="0" w:color="auto"/>
              <w:bottom w:val="single" w:sz="4" w:space="0" w:color="auto"/>
              <w:right w:val="single" w:sz="4" w:space="0" w:color="auto"/>
            </w:tcBorders>
          </w:tcPr>
          <w:p w14:paraId="28F18D09" w14:textId="77777777"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
                <w:bCs/>
                <w:u w:val="single"/>
                <w:lang w:val="en-US" w:eastAsia="en-US"/>
              </w:rPr>
              <w:t>Credits</w:t>
            </w:r>
          </w:p>
        </w:tc>
        <w:tc>
          <w:tcPr>
            <w:tcW w:w="1984" w:type="dxa"/>
            <w:tcBorders>
              <w:top w:val="single" w:sz="4" w:space="0" w:color="auto"/>
              <w:left w:val="single" w:sz="4" w:space="0" w:color="auto"/>
              <w:bottom w:val="single" w:sz="4" w:space="0" w:color="auto"/>
              <w:right w:val="single" w:sz="4" w:space="0" w:color="auto"/>
            </w:tcBorders>
          </w:tcPr>
          <w:p w14:paraId="55BC5D7F" w14:textId="618BC641"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
                <w:bCs/>
                <w:u w:val="single"/>
                <w:lang w:val="en-US" w:eastAsia="en-US"/>
              </w:rPr>
              <w:t>Module Type</w:t>
            </w:r>
          </w:p>
        </w:tc>
      </w:tr>
      <w:tr w:rsidR="00903885" w:rsidRPr="00903885" w14:paraId="4B1462C0" w14:textId="77777777" w:rsidTr="00A63B56">
        <w:tc>
          <w:tcPr>
            <w:tcW w:w="1276" w:type="dxa"/>
            <w:tcBorders>
              <w:top w:val="single" w:sz="4" w:space="0" w:color="auto"/>
              <w:left w:val="single" w:sz="4" w:space="0" w:color="auto"/>
              <w:bottom w:val="single" w:sz="4" w:space="0" w:color="auto"/>
              <w:right w:val="single" w:sz="4" w:space="0" w:color="auto"/>
            </w:tcBorders>
          </w:tcPr>
          <w:p w14:paraId="5A8EB2F6" w14:textId="05BFC2F4" w:rsidR="00A63B56" w:rsidRPr="00903885" w:rsidRDefault="00A63B56" w:rsidP="00A63B56">
            <w:pPr>
              <w:tabs>
                <w:tab w:val="left" w:pos="360"/>
                <w:tab w:val="left" w:pos="720"/>
                <w:tab w:val="left" w:pos="1080"/>
                <w:tab w:val="left" w:pos="1440"/>
              </w:tabs>
              <w:rPr>
                <w:rFonts w:cs="Arial"/>
                <w:bCs/>
                <w:lang w:val="en-US" w:eastAsia="en-US"/>
              </w:rPr>
            </w:pPr>
            <w:r w:rsidRPr="00903885">
              <w:t>H (FHEQ 6)</w:t>
            </w:r>
          </w:p>
        </w:tc>
        <w:tc>
          <w:tcPr>
            <w:tcW w:w="1559" w:type="dxa"/>
            <w:tcBorders>
              <w:top w:val="single" w:sz="4" w:space="0" w:color="auto"/>
              <w:left w:val="single" w:sz="4" w:space="0" w:color="auto"/>
              <w:bottom w:val="single" w:sz="4" w:space="0" w:color="auto"/>
              <w:right w:val="single" w:sz="4" w:space="0" w:color="auto"/>
            </w:tcBorders>
          </w:tcPr>
          <w:p w14:paraId="77D7722D" w14:textId="71C2D5BD"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SHC4002</w:t>
            </w:r>
          </w:p>
        </w:tc>
        <w:tc>
          <w:tcPr>
            <w:tcW w:w="2835" w:type="dxa"/>
            <w:tcBorders>
              <w:top w:val="single" w:sz="4" w:space="0" w:color="auto"/>
              <w:left w:val="single" w:sz="4" w:space="0" w:color="auto"/>
              <w:bottom w:val="single" w:sz="4" w:space="0" w:color="auto"/>
              <w:right w:val="single" w:sz="4" w:space="0" w:color="auto"/>
            </w:tcBorders>
          </w:tcPr>
          <w:p w14:paraId="1F44209C" w14:textId="77777777"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Organic Chemistry 3</w:t>
            </w:r>
          </w:p>
        </w:tc>
        <w:tc>
          <w:tcPr>
            <w:tcW w:w="1276" w:type="dxa"/>
            <w:tcBorders>
              <w:top w:val="single" w:sz="4" w:space="0" w:color="auto"/>
              <w:left w:val="single" w:sz="4" w:space="0" w:color="auto"/>
              <w:bottom w:val="single" w:sz="4" w:space="0" w:color="auto"/>
              <w:right w:val="single" w:sz="4" w:space="0" w:color="auto"/>
            </w:tcBorders>
          </w:tcPr>
          <w:p w14:paraId="13A3C8AE" w14:textId="77777777" w:rsidR="00A63B56" w:rsidRPr="00903885" w:rsidRDefault="00A63B56" w:rsidP="00A63B56">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1984" w:type="dxa"/>
            <w:tcBorders>
              <w:top w:val="single" w:sz="4" w:space="0" w:color="auto"/>
              <w:left w:val="single" w:sz="4" w:space="0" w:color="auto"/>
              <w:bottom w:val="single" w:sz="4" w:space="0" w:color="auto"/>
              <w:right w:val="single" w:sz="4" w:space="0" w:color="auto"/>
            </w:tcBorders>
          </w:tcPr>
          <w:p w14:paraId="0D56840B" w14:textId="77777777"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Core</w:t>
            </w:r>
          </w:p>
        </w:tc>
      </w:tr>
      <w:tr w:rsidR="00903885" w:rsidRPr="00903885" w14:paraId="7ABCC373" w14:textId="77777777" w:rsidTr="00A63B56">
        <w:tc>
          <w:tcPr>
            <w:tcW w:w="1276" w:type="dxa"/>
            <w:tcBorders>
              <w:top w:val="single" w:sz="4" w:space="0" w:color="auto"/>
              <w:left w:val="single" w:sz="4" w:space="0" w:color="auto"/>
              <w:bottom w:val="single" w:sz="4" w:space="0" w:color="auto"/>
              <w:right w:val="single" w:sz="4" w:space="0" w:color="auto"/>
            </w:tcBorders>
          </w:tcPr>
          <w:p w14:paraId="2242D794" w14:textId="28A6BD12" w:rsidR="00A63B56" w:rsidRPr="00903885" w:rsidRDefault="00A63B56" w:rsidP="00A63B56">
            <w:pPr>
              <w:tabs>
                <w:tab w:val="left" w:pos="360"/>
                <w:tab w:val="left" w:pos="720"/>
                <w:tab w:val="left" w:pos="1080"/>
                <w:tab w:val="left" w:pos="1440"/>
              </w:tabs>
              <w:rPr>
                <w:rFonts w:cs="Arial"/>
                <w:bCs/>
                <w:lang w:val="en-US" w:eastAsia="en-US"/>
              </w:rPr>
            </w:pPr>
            <w:r w:rsidRPr="00903885">
              <w:t>H (FHEQ 6)</w:t>
            </w:r>
          </w:p>
        </w:tc>
        <w:tc>
          <w:tcPr>
            <w:tcW w:w="1559" w:type="dxa"/>
            <w:tcBorders>
              <w:top w:val="single" w:sz="4" w:space="0" w:color="auto"/>
              <w:left w:val="single" w:sz="4" w:space="0" w:color="auto"/>
              <w:bottom w:val="single" w:sz="4" w:space="0" w:color="auto"/>
              <w:right w:val="single" w:sz="4" w:space="0" w:color="auto"/>
            </w:tcBorders>
          </w:tcPr>
          <w:p w14:paraId="681D47E6" w14:textId="2F747896"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SHC4003</w:t>
            </w:r>
          </w:p>
        </w:tc>
        <w:tc>
          <w:tcPr>
            <w:tcW w:w="2835" w:type="dxa"/>
            <w:tcBorders>
              <w:top w:val="single" w:sz="4" w:space="0" w:color="auto"/>
              <w:left w:val="single" w:sz="4" w:space="0" w:color="auto"/>
              <w:bottom w:val="single" w:sz="4" w:space="0" w:color="auto"/>
              <w:right w:val="single" w:sz="4" w:space="0" w:color="auto"/>
            </w:tcBorders>
          </w:tcPr>
          <w:p w14:paraId="465C2ED3" w14:textId="77777777"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Interfaces, Materials and Catalysis</w:t>
            </w:r>
          </w:p>
        </w:tc>
        <w:tc>
          <w:tcPr>
            <w:tcW w:w="1276" w:type="dxa"/>
            <w:tcBorders>
              <w:top w:val="single" w:sz="4" w:space="0" w:color="auto"/>
              <w:left w:val="single" w:sz="4" w:space="0" w:color="auto"/>
              <w:bottom w:val="single" w:sz="4" w:space="0" w:color="auto"/>
              <w:right w:val="single" w:sz="4" w:space="0" w:color="auto"/>
            </w:tcBorders>
          </w:tcPr>
          <w:p w14:paraId="597D408C" w14:textId="77777777" w:rsidR="00A63B56" w:rsidRPr="00903885" w:rsidRDefault="00A63B56" w:rsidP="00A63B56">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1984" w:type="dxa"/>
            <w:tcBorders>
              <w:top w:val="single" w:sz="4" w:space="0" w:color="auto"/>
              <w:left w:val="single" w:sz="4" w:space="0" w:color="auto"/>
              <w:bottom w:val="single" w:sz="4" w:space="0" w:color="auto"/>
              <w:right w:val="single" w:sz="4" w:space="0" w:color="auto"/>
            </w:tcBorders>
          </w:tcPr>
          <w:p w14:paraId="35222A47" w14:textId="77777777"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Core</w:t>
            </w:r>
          </w:p>
        </w:tc>
      </w:tr>
      <w:tr w:rsidR="00903885" w:rsidRPr="00903885" w14:paraId="6C9BFA69" w14:textId="77777777" w:rsidTr="00A63B56">
        <w:tc>
          <w:tcPr>
            <w:tcW w:w="1276" w:type="dxa"/>
            <w:tcBorders>
              <w:top w:val="single" w:sz="4" w:space="0" w:color="auto"/>
              <w:left w:val="single" w:sz="4" w:space="0" w:color="auto"/>
              <w:bottom w:val="single" w:sz="4" w:space="0" w:color="auto"/>
              <w:right w:val="single" w:sz="4" w:space="0" w:color="auto"/>
            </w:tcBorders>
          </w:tcPr>
          <w:p w14:paraId="4F1548E6" w14:textId="1FB01862" w:rsidR="00A63B56" w:rsidRPr="00903885" w:rsidRDefault="00A63B56" w:rsidP="00A63B56">
            <w:pPr>
              <w:tabs>
                <w:tab w:val="left" w:pos="360"/>
                <w:tab w:val="left" w:pos="720"/>
                <w:tab w:val="left" w:pos="1080"/>
                <w:tab w:val="left" w:pos="1440"/>
              </w:tabs>
              <w:rPr>
                <w:rFonts w:cs="Arial"/>
                <w:bCs/>
                <w:lang w:val="en-US" w:eastAsia="en-US"/>
              </w:rPr>
            </w:pPr>
            <w:r w:rsidRPr="00903885">
              <w:t>H (FHEQ 6)</w:t>
            </w:r>
          </w:p>
        </w:tc>
        <w:tc>
          <w:tcPr>
            <w:tcW w:w="1559" w:type="dxa"/>
            <w:tcBorders>
              <w:top w:val="single" w:sz="4" w:space="0" w:color="auto"/>
              <w:left w:val="single" w:sz="4" w:space="0" w:color="auto"/>
              <w:bottom w:val="single" w:sz="4" w:space="0" w:color="auto"/>
              <w:right w:val="single" w:sz="4" w:space="0" w:color="auto"/>
            </w:tcBorders>
          </w:tcPr>
          <w:p w14:paraId="36A314EE" w14:textId="79550E5F"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SHC4006</w:t>
            </w:r>
          </w:p>
        </w:tc>
        <w:tc>
          <w:tcPr>
            <w:tcW w:w="2835" w:type="dxa"/>
            <w:tcBorders>
              <w:top w:val="single" w:sz="4" w:space="0" w:color="auto"/>
              <w:left w:val="single" w:sz="4" w:space="0" w:color="auto"/>
              <w:bottom w:val="single" w:sz="4" w:space="0" w:color="auto"/>
              <w:right w:val="single" w:sz="4" w:space="0" w:color="auto"/>
            </w:tcBorders>
          </w:tcPr>
          <w:p w14:paraId="2966B592" w14:textId="77777777"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Advanced Chemistry Practical</w:t>
            </w:r>
          </w:p>
        </w:tc>
        <w:tc>
          <w:tcPr>
            <w:tcW w:w="1276" w:type="dxa"/>
            <w:tcBorders>
              <w:top w:val="single" w:sz="4" w:space="0" w:color="auto"/>
              <w:left w:val="single" w:sz="4" w:space="0" w:color="auto"/>
              <w:bottom w:val="single" w:sz="4" w:space="0" w:color="auto"/>
              <w:right w:val="single" w:sz="4" w:space="0" w:color="auto"/>
            </w:tcBorders>
          </w:tcPr>
          <w:p w14:paraId="645063F9" w14:textId="77777777" w:rsidR="00A63B56" w:rsidRPr="00903885" w:rsidRDefault="00A63B56" w:rsidP="00A63B56">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1984" w:type="dxa"/>
            <w:tcBorders>
              <w:top w:val="single" w:sz="4" w:space="0" w:color="auto"/>
              <w:left w:val="single" w:sz="4" w:space="0" w:color="auto"/>
              <w:bottom w:val="single" w:sz="4" w:space="0" w:color="auto"/>
              <w:right w:val="single" w:sz="4" w:space="0" w:color="auto"/>
            </w:tcBorders>
          </w:tcPr>
          <w:p w14:paraId="7B1841A9" w14:textId="77777777"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Core</w:t>
            </w:r>
          </w:p>
        </w:tc>
      </w:tr>
      <w:tr w:rsidR="00903885" w:rsidRPr="00903885" w14:paraId="6C4A4A55" w14:textId="77777777" w:rsidTr="00A63B56">
        <w:tc>
          <w:tcPr>
            <w:tcW w:w="1276" w:type="dxa"/>
            <w:tcBorders>
              <w:top w:val="single" w:sz="4" w:space="0" w:color="auto"/>
              <w:left w:val="single" w:sz="4" w:space="0" w:color="auto"/>
              <w:bottom w:val="single" w:sz="4" w:space="0" w:color="auto"/>
              <w:right w:val="single" w:sz="4" w:space="0" w:color="auto"/>
            </w:tcBorders>
          </w:tcPr>
          <w:p w14:paraId="072469E2" w14:textId="41A42DF6" w:rsidR="00A63B56" w:rsidRPr="00903885" w:rsidRDefault="00A63B56" w:rsidP="00A63B56">
            <w:pPr>
              <w:tabs>
                <w:tab w:val="left" w:pos="360"/>
                <w:tab w:val="left" w:pos="720"/>
                <w:tab w:val="left" w:pos="1080"/>
                <w:tab w:val="left" w:pos="1440"/>
              </w:tabs>
              <w:rPr>
                <w:rFonts w:cs="Arial"/>
                <w:bCs/>
                <w:lang w:val="en-US" w:eastAsia="en-US"/>
              </w:rPr>
            </w:pPr>
            <w:r w:rsidRPr="00903885">
              <w:t>H (FHEQ 6)</w:t>
            </w:r>
          </w:p>
        </w:tc>
        <w:tc>
          <w:tcPr>
            <w:tcW w:w="1559" w:type="dxa"/>
            <w:tcBorders>
              <w:top w:val="single" w:sz="4" w:space="0" w:color="auto"/>
              <w:left w:val="single" w:sz="4" w:space="0" w:color="auto"/>
              <w:bottom w:val="single" w:sz="4" w:space="0" w:color="auto"/>
              <w:right w:val="single" w:sz="4" w:space="0" w:color="auto"/>
            </w:tcBorders>
          </w:tcPr>
          <w:p w14:paraId="36E27E77" w14:textId="7E9A7917"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SHC4019</w:t>
            </w:r>
          </w:p>
        </w:tc>
        <w:tc>
          <w:tcPr>
            <w:tcW w:w="2835" w:type="dxa"/>
            <w:tcBorders>
              <w:top w:val="single" w:sz="4" w:space="0" w:color="auto"/>
              <w:left w:val="single" w:sz="4" w:space="0" w:color="auto"/>
              <w:bottom w:val="single" w:sz="4" w:space="0" w:color="auto"/>
              <w:right w:val="single" w:sz="4" w:space="0" w:color="auto"/>
            </w:tcBorders>
          </w:tcPr>
          <w:p w14:paraId="2A1A597F" w14:textId="77777777"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Chemistry Project</w:t>
            </w:r>
          </w:p>
        </w:tc>
        <w:tc>
          <w:tcPr>
            <w:tcW w:w="1276" w:type="dxa"/>
            <w:tcBorders>
              <w:top w:val="single" w:sz="4" w:space="0" w:color="auto"/>
              <w:left w:val="single" w:sz="4" w:space="0" w:color="auto"/>
              <w:bottom w:val="single" w:sz="4" w:space="0" w:color="auto"/>
              <w:right w:val="single" w:sz="4" w:space="0" w:color="auto"/>
            </w:tcBorders>
          </w:tcPr>
          <w:p w14:paraId="4FE834CD" w14:textId="77777777" w:rsidR="00A63B56" w:rsidRPr="00903885" w:rsidRDefault="00A63B56" w:rsidP="00A63B56">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1984" w:type="dxa"/>
            <w:tcBorders>
              <w:top w:val="single" w:sz="4" w:space="0" w:color="auto"/>
              <w:left w:val="single" w:sz="4" w:space="0" w:color="auto"/>
              <w:bottom w:val="single" w:sz="4" w:space="0" w:color="auto"/>
              <w:right w:val="single" w:sz="4" w:space="0" w:color="auto"/>
            </w:tcBorders>
          </w:tcPr>
          <w:p w14:paraId="1A3E8A3F" w14:textId="77777777"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Core</w:t>
            </w:r>
          </w:p>
        </w:tc>
      </w:tr>
      <w:tr w:rsidR="00903885" w:rsidRPr="00903885" w14:paraId="08BFF93E" w14:textId="77777777" w:rsidTr="00A63B56">
        <w:tc>
          <w:tcPr>
            <w:tcW w:w="1276" w:type="dxa"/>
            <w:tcBorders>
              <w:top w:val="single" w:sz="4" w:space="0" w:color="auto"/>
              <w:left w:val="single" w:sz="4" w:space="0" w:color="auto"/>
              <w:bottom w:val="single" w:sz="4" w:space="0" w:color="auto"/>
              <w:right w:val="single" w:sz="4" w:space="0" w:color="auto"/>
            </w:tcBorders>
          </w:tcPr>
          <w:p w14:paraId="3B1C0181" w14:textId="77777777" w:rsidR="00A63B56" w:rsidRPr="00903885" w:rsidRDefault="00A63B56" w:rsidP="001A19AC">
            <w:pPr>
              <w:tabs>
                <w:tab w:val="left" w:pos="360"/>
                <w:tab w:val="left" w:pos="720"/>
                <w:tab w:val="left" w:pos="1080"/>
                <w:tab w:val="left" w:pos="1440"/>
              </w:tabs>
              <w:rPr>
                <w:rFonts w:cs="Arial"/>
                <w:bCs/>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79128899" w14:textId="1AFEC6C4" w:rsidR="00A63B56" w:rsidRPr="00903885" w:rsidRDefault="00A63B56" w:rsidP="001A19AC">
            <w:pPr>
              <w:tabs>
                <w:tab w:val="left" w:pos="360"/>
                <w:tab w:val="left" w:pos="720"/>
                <w:tab w:val="left" w:pos="1080"/>
                <w:tab w:val="left" w:pos="1440"/>
              </w:tabs>
              <w:rPr>
                <w:rFonts w:cs="Arial"/>
                <w:bCs/>
                <w:lang w:val="en-US" w:eastAsia="en-US"/>
              </w:rPr>
            </w:pPr>
          </w:p>
        </w:tc>
        <w:tc>
          <w:tcPr>
            <w:tcW w:w="2835" w:type="dxa"/>
            <w:tcBorders>
              <w:top w:val="single" w:sz="4" w:space="0" w:color="auto"/>
              <w:left w:val="single" w:sz="4" w:space="0" w:color="auto"/>
              <w:bottom w:val="single" w:sz="4" w:space="0" w:color="auto"/>
              <w:right w:val="single" w:sz="4" w:space="0" w:color="auto"/>
            </w:tcBorders>
          </w:tcPr>
          <w:p w14:paraId="570F612C" w14:textId="77777777" w:rsidR="00A63B56" w:rsidRPr="00903885" w:rsidRDefault="00A63B56" w:rsidP="001A19AC">
            <w:pPr>
              <w:tabs>
                <w:tab w:val="left" w:pos="360"/>
                <w:tab w:val="left" w:pos="720"/>
                <w:tab w:val="left" w:pos="1080"/>
                <w:tab w:val="left" w:pos="1440"/>
              </w:tabs>
              <w:rPr>
                <w:rFonts w:cs="Arial"/>
                <w:bCs/>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040FBE1D" w14:textId="77777777" w:rsidR="00A63B56" w:rsidRPr="00903885" w:rsidRDefault="00A63B56" w:rsidP="001A19AC">
            <w:pPr>
              <w:tabs>
                <w:tab w:val="left" w:pos="360"/>
                <w:tab w:val="left" w:pos="720"/>
                <w:tab w:val="left" w:pos="1080"/>
                <w:tab w:val="left" w:pos="1440"/>
              </w:tabs>
              <w:jc w:val="center"/>
              <w:rPr>
                <w:rFonts w:cs="Arial"/>
                <w:bCs/>
                <w:lang w:val="en-US" w:eastAsia="en-US"/>
              </w:rPr>
            </w:pPr>
          </w:p>
        </w:tc>
        <w:tc>
          <w:tcPr>
            <w:tcW w:w="1984" w:type="dxa"/>
            <w:tcBorders>
              <w:top w:val="single" w:sz="4" w:space="0" w:color="auto"/>
              <w:left w:val="single" w:sz="4" w:space="0" w:color="auto"/>
              <w:bottom w:val="single" w:sz="4" w:space="0" w:color="auto"/>
              <w:right w:val="single" w:sz="4" w:space="0" w:color="auto"/>
            </w:tcBorders>
          </w:tcPr>
          <w:p w14:paraId="6AFD0BF0" w14:textId="77777777" w:rsidR="00A63B56" w:rsidRPr="00903885" w:rsidRDefault="00A63B56" w:rsidP="001A19AC">
            <w:pPr>
              <w:tabs>
                <w:tab w:val="left" w:pos="360"/>
                <w:tab w:val="left" w:pos="720"/>
                <w:tab w:val="left" w:pos="1080"/>
                <w:tab w:val="left" w:pos="1440"/>
              </w:tabs>
              <w:rPr>
                <w:rFonts w:cs="Arial"/>
                <w:bCs/>
                <w:lang w:val="en-US" w:eastAsia="en-US"/>
              </w:rPr>
            </w:pPr>
          </w:p>
        </w:tc>
      </w:tr>
      <w:tr w:rsidR="00903885" w:rsidRPr="00903885" w14:paraId="14876D1C" w14:textId="77777777" w:rsidTr="00A63B56">
        <w:tc>
          <w:tcPr>
            <w:tcW w:w="1276" w:type="dxa"/>
            <w:tcBorders>
              <w:top w:val="single" w:sz="4" w:space="0" w:color="auto"/>
              <w:left w:val="single" w:sz="4" w:space="0" w:color="auto"/>
              <w:bottom w:val="single" w:sz="4" w:space="0" w:color="auto"/>
              <w:right w:val="single" w:sz="4" w:space="0" w:color="auto"/>
            </w:tcBorders>
          </w:tcPr>
          <w:p w14:paraId="102A184B" w14:textId="77777777" w:rsidR="00A63B56" w:rsidRPr="00903885" w:rsidRDefault="00A63B56" w:rsidP="001A19AC">
            <w:pPr>
              <w:tabs>
                <w:tab w:val="left" w:pos="360"/>
                <w:tab w:val="left" w:pos="720"/>
                <w:tab w:val="left" w:pos="1080"/>
                <w:tab w:val="left" w:pos="1440"/>
              </w:tabs>
              <w:rPr>
                <w:rFonts w:cs="Arial"/>
                <w:bCs/>
                <w:lang w:val="en-US" w:eastAsia="en-US"/>
              </w:rPr>
            </w:pPr>
          </w:p>
        </w:tc>
        <w:tc>
          <w:tcPr>
            <w:tcW w:w="7654" w:type="dxa"/>
            <w:gridSpan w:val="4"/>
            <w:tcBorders>
              <w:top w:val="single" w:sz="4" w:space="0" w:color="auto"/>
              <w:left w:val="single" w:sz="4" w:space="0" w:color="auto"/>
              <w:bottom w:val="single" w:sz="4" w:space="0" w:color="auto"/>
              <w:right w:val="single" w:sz="4" w:space="0" w:color="auto"/>
            </w:tcBorders>
          </w:tcPr>
          <w:p w14:paraId="47C96729" w14:textId="3C728376" w:rsidR="00A63B56" w:rsidRPr="00903885" w:rsidRDefault="00A63B56" w:rsidP="001A19AC">
            <w:pPr>
              <w:tabs>
                <w:tab w:val="left" w:pos="360"/>
                <w:tab w:val="left" w:pos="720"/>
                <w:tab w:val="left" w:pos="1080"/>
                <w:tab w:val="left" w:pos="1440"/>
              </w:tabs>
              <w:rPr>
                <w:rFonts w:cs="Arial"/>
                <w:bCs/>
                <w:lang w:val="en-US" w:eastAsia="en-US"/>
              </w:rPr>
            </w:pPr>
            <w:r w:rsidRPr="00903885">
              <w:rPr>
                <w:rFonts w:cs="Arial"/>
                <w:bCs/>
                <w:lang w:val="en-US" w:eastAsia="en-US"/>
              </w:rPr>
              <w:t>Choose two of the following four options:</w:t>
            </w:r>
          </w:p>
        </w:tc>
      </w:tr>
      <w:tr w:rsidR="00903885" w:rsidRPr="00903885" w14:paraId="2420AAD8" w14:textId="77777777" w:rsidTr="00A63B56">
        <w:tc>
          <w:tcPr>
            <w:tcW w:w="1276" w:type="dxa"/>
            <w:tcBorders>
              <w:top w:val="single" w:sz="4" w:space="0" w:color="auto"/>
              <w:left w:val="single" w:sz="4" w:space="0" w:color="auto"/>
              <w:bottom w:val="single" w:sz="4" w:space="0" w:color="auto"/>
              <w:right w:val="single" w:sz="4" w:space="0" w:color="auto"/>
            </w:tcBorders>
          </w:tcPr>
          <w:p w14:paraId="2C201FD0" w14:textId="74DA6D52" w:rsidR="00A63B56" w:rsidRPr="00903885" w:rsidRDefault="00A63B56" w:rsidP="00A63B56">
            <w:pPr>
              <w:tabs>
                <w:tab w:val="left" w:pos="360"/>
                <w:tab w:val="left" w:pos="720"/>
                <w:tab w:val="left" w:pos="1080"/>
                <w:tab w:val="left" w:pos="1440"/>
              </w:tabs>
              <w:rPr>
                <w:rFonts w:cs="Arial"/>
                <w:bCs/>
                <w:lang w:val="en-US" w:eastAsia="en-US"/>
              </w:rPr>
            </w:pPr>
            <w:r w:rsidRPr="00903885">
              <w:t>H (FHEQ 6)</w:t>
            </w:r>
          </w:p>
        </w:tc>
        <w:tc>
          <w:tcPr>
            <w:tcW w:w="1559" w:type="dxa"/>
            <w:tcBorders>
              <w:top w:val="single" w:sz="4" w:space="0" w:color="auto"/>
              <w:left w:val="single" w:sz="4" w:space="0" w:color="auto"/>
              <w:bottom w:val="single" w:sz="4" w:space="0" w:color="auto"/>
              <w:right w:val="single" w:sz="4" w:space="0" w:color="auto"/>
            </w:tcBorders>
          </w:tcPr>
          <w:p w14:paraId="2A717D27" w14:textId="39F2A13B"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SHC4004</w:t>
            </w:r>
          </w:p>
        </w:tc>
        <w:tc>
          <w:tcPr>
            <w:tcW w:w="2835" w:type="dxa"/>
            <w:tcBorders>
              <w:top w:val="single" w:sz="4" w:space="0" w:color="auto"/>
              <w:left w:val="single" w:sz="4" w:space="0" w:color="auto"/>
              <w:bottom w:val="single" w:sz="4" w:space="0" w:color="auto"/>
              <w:right w:val="single" w:sz="4" w:space="0" w:color="auto"/>
            </w:tcBorders>
          </w:tcPr>
          <w:p w14:paraId="5EDAFA90" w14:textId="77777777"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Analytical Science</w:t>
            </w:r>
          </w:p>
        </w:tc>
        <w:tc>
          <w:tcPr>
            <w:tcW w:w="1276" w:type="dxa"/>
            <w:tcBorders>
              <w:top w:val="single" w:sz="4" w:space="0" w:color="auto"/>
              <w:left w:val="single" w:sz="4" w:space="0" w:color="auto"/>
              <w:bottom w:val="single" w:sz="4" w:space="0" w:color="auto"/>
              <w:right w:val="single" w:sz="4" w:space="0" w:color="auto"/>
            </w:tcBorders>
          </w:tcPr>
          <w:p w14:paraId="11CB4566" w14:textId="77777777" w:rsidR="00A63B56" w:rsidRPr="00903885" w:rsidRDefault="00A63B56" w:rsidP="00A63B56">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1984" w:type="dxa"/>
            <w:tcBorders>
              <w:top w:val="single" w:sz="4" w:space="0" w:color="auto"/>
              <w:left w:val="single" w:sz="4" w:space="0" w:color="auto"/>
              <w:bottom w:val="single" w:sz="4" w:space="0" w:color="auto"/>
              <w:right w:val="single" w:sz="4" w:space="0" w:color="auto"/>
            </w:tcBorders>
          </w:tcPr>
          <w:p w14:paraId="3E3220CA" w14:textId="77777777"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Optional</w:t>
            </w:r>
          </w:p>
        </w:tc>
      </w:tr>
      <w:tr w:rsidR="00903885" w:rsidRPr="00903885" w14:paraId="6131C238" w14:textId="77777777" w:rsidTr="00A63B56">
        <w:tc>
          <w:tcPr>
            <w:tcW w:w="1276" w:type="dxa"/>
            <w:tcBorders>
              <w:top w:val="single" w:sz="4" w:space="0" w:color="auto"/>
              <w:left w:val="single" w:sz="4" w:space="0" w:color="auto"/>
              <w:bottom w:val="single" w:sz="4" w:space="0" w:color="auto"/>
              <w:right w:val="single" w:sz="4" w:space="0" w:color="auto"/>
            </w:tcBorders>
          </w:tcPr>
          <w:p w14:paraId="7E66BAEF" w14:textId="7AA0DBF2" w:rsidR="00A63B56" w:rsidRPr="00903885" w:rsidRDefault="00A63B56" w:rsidP="00A63B56">
            <w:pPr>
              <w:tabs>
                <w:tab w:val="left" w:pos="360"/>
                <w:tab w:val="left" w:pos="720"/>
                <w:tab w:val="left" w:pos="1080"/>
                <w:tab w:val="left" w:pos="1440"/>
              </w:tabs>
              <w:rPr>
                <w:rFonts w:cs="Arial"/>
                <w:bCs/>
                <w:lang w:val="en-US" w:eastAsia="en-US"/>
              </w:rPr>
            </w:pPr>
            <w:r w:rsidRPr="00903885">
              <w:t>H (FHEQ 6)</w:t>
            </w:r>
          </w:p>
        </w:tc>
        <w:tc>
          <w:tcPr>
            <w:tcW w:w="1559" w:type="dxa"/>
            <w:tcBorders>
              <w:top w:val="single" w:sz="4" w:space="0" w:color="auto"/>
              <w:left w:val="single" w:sz="4" w:space="0" w:color="auto"/>
              <w:bottom w:val="single" w:sz="4" w:space="0" w:color="auto"/>
              <w:right w:val="single" w:sz="4" w:space="0" w:color="auto"/>
            </w:tcBorders>
          </w:tcPr>
          <w:p w14:paraId="1446E28F" w14:textId="67713E0F"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SHC4007</w:t>
            </w:r>
          </w:p>
        </w:tc>
        <w:tc>
          <w:tcPr>
            <w:tcW w:w="2835" w:type="dxa"/>
            <w:tcBorders>
              <w:top w:val="single" w:sz="4" w:space="0" w:color="auto"/>
              <w:left w:val="single" w:sz="4" w:space="0" w:color="auto"/>
              <w:bottom w:val="single" w:sz="4" w:space="0" w:color="auto"/>
              <w:right w:val="single" w:sz="4" w:space="0" w:color="auto"/>
            </w:tcBorders>
          </w:tcPr>
          <w:p w14:paraId="7E6E435D" w14:textId="77777777"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Advanced Crime Scene Sciences</w:t>
            </w:r>
          </w:p>
        </w:tc>
        <w:tc>
          <w:tcPr>
            <w:tcW w:w="1276" w:type="dxa"/>
            <w:tcBorders>
              <w:top w:val="single" w:sz="4" w:space="0" w:color="auto"/>
              <w:left w:val="single" w:sz="4" w:space="0" w:color="auto"/>
              <w:bottom w:val="single" w:sz="4" w:space="0" w:color="auto"/>
              <w:right w:val="single" w:sz="4" w:space="0" w:color="auto"/>
            </w:tcBorders>
          </w:tcPr>
          <w:p w14:paraId="671B488F" w14:textId="77777777" w:rsidR="00A63B56" w:rsidRPr="00903885" w:rsidRDefault="00A63B56" w:rsidP="00A63B56">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1984" w:type="dxa"/>
            <w:tcBorders>
              <w:top w:val="single" w:sz="4" w:space="0" w:color="auto"/>
              <w:left w:val="single" w:sz="4" w:space="0" w:color="auto"/>
              <w:bottom w:val="single" w:sz="4" w:space="0" w:color="auto"/>
              <w:right w:val="single" w:sz="4" w:space="0" w:color="auto"/>
            </w:tcBorders>
          </w:tcPr>
          <w:p w14:paraId="1CBB86DE" w14:textId="77777777"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Optional</w:t>
            </w:r>
          </w:p>
        </w:tc>
      </w:tr>
      <w:tr w:rsidR="00903885" w:rsidRPr="00903885" w14:paraId="65DE428B" w14:textId="77777777" w:rsidTr="00A63B56">
        <w:tc>
          <w:tcPr>
            <w:tcW w:w="1276" w:type="dxa"/>
            <w:tcBorders>
              <w:top w:val="single" w:sz="4" w:space="0" w:color="auto"/>
              <w:left w:val="single" w:sz="4" w:space="0" w:color="auto"/>
              <w:bottom w:val="single" w:sz="4" w:space="0" w:color="auto"/>
              <w:right w:val="single" w:sz="4" w:space="0" w:color="auto"/>
            </w:tcBorders>
          </w:tcPr>
          <w:p w14:paraId="15B5E1B5" w14:textId="2445F144" w:rsidR="00A63B56" w:rsidRPr="00903885" w:rsidRDefault="00A63B56" w:rsidP="001A19AC">
            <w:pPr>
              <w:tabs>
                <w:tab w:val="left" w:pos="360"/>
                <w:tab w:val="left" w:pos="720"/>
                <w:tab w:val="left" w:pos="1080"/>
                <w:tab w:val="left" w:pos="1440"/>
              </w:tabs>
              <w:rPr>
                <w:rFonts w:cs="Arial"/>
                <w:bCs/>
                <w:lang w:val="en-US" w:eastAsia="en-US"/>
              </w:rPr>
            </w:pPr>
            <w:r w:rsidRPr="00903885">
              <w:t>H (FHEQ 6)</w:t>
            </w:r>
          </w:p>
        </w:tc>
        <w:tc>
          <w:tcPr>
            <w:tcW w:w="1559" w:type="dxa"/>
            <w:tcBorders>
              <w:top w:val="single" w:sz="4" w:space="0" w:color="auto"/>
              <w:left w:val="single" w:sz="4" w:space="0" w:color="auto"/>
              <w:bottom w:val="single" w:sz="4" w:space="0" w:color="auto"/>
              <w:right w:val="single" w:sz="4" w:space="0" w:color="auto"/>
            </w:tcBorders>
          </w:tcPr>
          <w:p w14:paraId="4CF4DACD" w14:textId="461E5BD5" w:rsidR="00A63B56" w:rsidRPr="00903885" w:rsidRDefault="00A63B56" w:rsidP="001A19AC">
            <w:pPr>
              <w:tabs>
                <w:tab w:val="left" w:pos="360"/>
                <w:tab w:val="left" w:pos="720"/>
                <w:tab w:val="left" w:pos="1080"/>
                <w:tab w:val="left" w:pos="1440"/>
              </w:tabs>
              <w:rPr>
                <w:rFonts w:cs="Arial"/>
                <w:bCs/>
                <w:lang w:val="en-US" w:eastAsia="en-US"/>
              </w:rPr>
            </w:pPr>
            <w:r w:rsidRPr="00903885">
              <w:rPr>
                <w:rFonts w:cs="Arial"/>
                <w:bCs/>
                <w:lang w:val="en-US" w:eastAsia="en-US"/>
              </w:rPr>
              <w:t>SHC4010</w:t>
            </w:r>
          </w:p>
        </w:tc>
        <w:tc>
          <w:tcPr>
            <w:tcW w:w="2835" w:type="dxa"/>
            <w:tcBorders>
              <w:top w:val="single" w:sz="4" w:space="0" w:color="auto"/>
              <w:left w:val="single" w:sz="4" w:space="0" w:color="auto"/>
              <w:bottom w:val="single" w:sz="4" w:space="0" w:color="auto"/>
              <w:right w:val="single" w:sz="4" w:space="0" w:color="auto"/>
            </w:tcBorders>
          </w:tcPr>
          <w:p w14:paraId="687AB8FF" w14:textId="77777777" w:rsidR="00A63B56" w:rsidRPr="00903885" w:rsidRDefault="00A63B56" w:rsidP="001A19AC">
            <w:pPr>
              <w:tabs>
                <w:tab w:val="left" w:pos="360"/>
                <w:tab w:val="left" w:pos="720"/>
                <w:tab w:val="left" w:pos="1080"/>
                <w:tab w:val="left" w:pos="1440"/>
              </w:tabs>
              <w:rPr>
                <w:rFonts w:cs="Arial"/>
                <w:bCs/>
                <w:lang w:val="en-US" w:eastAsia="en-US"/>
              </w:rPr>
            </w:pPr>
            <w:r w:rsidRPr="00903885">
              <w:rPr>
                <w:rFonts w:cs="Arial"/>
                <w:bCs/>
                <w:lang w:val="en-US" w:eastAsia="en-US"/>
              </w:rPr>
              <w:t>Advanced Forensic Biology and Toxicology</w:t>
            </w:r>
          </w:p>
        </w:tc>
        <w:tc>
          <w:tcPr>
            <w:tcW w:w="1276" w:type="dxa"/>
            <w:tcBorders>
              <w:top w:val="single" w:sz="4" w:space="0" w:color="auto"/>
              <w:left w:val="single" w:sz="4" w:space="0" w:color="auto"/>
              <w:bottom w:val="single" w:sz="4" w:space="0" w:color="auto"/>
              <w:right w:val="single" w:sz="4" w:space="0" w:color="auto"/>
            </w:tcBorders>
          </w:tcPr>
          <w:p w14:paraId="4717F643" w14:textId="77777777" w:rsidR="00A63B56" w:rsidRPr="00903885" w:rsidRDefault="00A63B56" w:rsidP="001A19AC">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1984" w:type="dxa"/>
            <w:tcBorders>
              <w:top w:val="single" w:sz="4" w:space="0" w:color="auto"/>
              <w:left w:val="single" w:sz="4" w:space="0" w:color="auto"/>
              <w:bottom w:val="single" w:sz="4" w:space="0" w:color="auto"/>
              <w:right w:val="single" w:sz="4" w:space="0" w:color="auto"/>
            </w:tcBorders>
          </w:tcPr>
          <w:p w14:paraId="7D4F4A31" w14:textId="77777777" w:rsidR="00A63B56" w:rsidRPr="00903885" w:rsidRDefault="00A63B56" w:rsidP="001A19AC">
            <w:pPr>
              <w:tabs>
                <w:tab w:val="left" w:pos="360"/>
                <w:tab w:val="left" w:pos="720"/>
                <w:tab w:val="left" w:pos="1080"/>
                <w:tab w:val="left" w:pos="1440"/>
              </w:tabs>
              <w:rPr>
                <w:rFonts w:cs="Arial"/>
                <w:bCs/>
                <w:lang w:val="en-US" w:eastAsia="en-US"/>
              </w:rPr>
            </w:pPr>
            <w:r w:rsidRPr="00903885">
              <w:rPr>
                <w:rFonts w:cs="Arial"/>
                <w:bCs/>
                <w:lang w:val="en-US" w:eastAsia="en-US"/>
              </w:rPr>
              <w:t>Optional</w:t>
            </w:r>
          </w:p>
        </w:tc>
      </w:tr>
      <w:tr w:rsidR="00A63B56" w:rsidRPr="00903885" w14:paraId="508906A2" w14:textId="77777777" w:rsidTr="00A63B56">
        <w:tc>
          <w:tcPr>
            <w:tcW w:w="1276" w:type="dxa"/>
            <w:tcBorders>
              <w:top w:val="single" w:sz="4" w:space="0" w:color="auto"/>
              <w:left w:val="single" w:sz="4" w:space="0" w:color="auto"/>
              <w:bottom w:val="single" w:sz="4" w:space="0" w:color="auto"/>
              <w:right w:val="single" w:sz="4" w:space="0" w:color="auto"/>
            </w:tcBorders>
          </w:tcPr>
          <w:p w14:paraId="168FF92A" w14:textId="4D15E23F" w:rsidR="00A63B56" w:rsidRPr="00903885" w:rsidRDefault="00A63B56" w:rsidP="001A19AC">
            <w:pPr>
              <w:tabs>
                <w:tab w:val="left" w:pos="360"/>
                <w:tab w:val="left" w:pos="720"/>
                <w:tab w:val="left" w:pos="1080"/>
                <w:tab w:val="left" w:pos="1440"/>
              </w:tabs>
              <w:rPr>
                <w:rFonts w:cs="Arial"/>
                <w:bCs/>
                <w:lang w:val="en-US" w:eastAsia="en-US"/>
              </w:rPr>
            </w:pPr>
            <w:r w:rsidRPr="00903885">
              <w:t>H (FHEQ 6)</w:t>
            </w:r>
          </w:p>
        </w:tc>
        <w:tc>
          <w:tcPr>
            <w:tcW w:w="1559" w:type="dxa"/>
            <w:tcBorders>
              <w:top w:val="single" w:sz="4" w:space="0" w:color="auto"/>
              <w:left w:val="single" w:sz="4" w:space="0" w:color="auto"/>
              <w:bottom w:val="single" w:sz="4" w:space="0" w:color="auto"/>
              <w:right w:val="single" w:sz="4" w:space="0" w:color="auto"/>
            </w:tcBorders>
          </w:tcPr>
          <w:p w14:paraId="1AABBB5F" w14:textId="7DA0A2BC" w:rsidR="00A63B56" w:rsidRPr="00903885" w:rsidRDefault="00A63B56" w:rsidP="001A19AC">
            <w:pPr>
              <w:tabs>
                <w:tab w:val="left" w:pos="360"/>
                <w:tab w:val="left" w:pos="720"/>
                <w:tab w:val="left" w:pos="1080"/>
                <w:tab w:val="left" w:pos="1440"/>
              </w:tabs>
              <w:rPr>
                <w:rFonts w:cs="Arial"/>
                <w:bCs/>
                <w:lang w:val="en-US" w:eastAsia="en-US"/>
              </w:rPr>
            </w:pPr>
            <w:r w:rsidRPr="00903885">
              <w:rPr>
                <w:rFonts w:cs="Arial"/>
                <w:bCs/>
                <w:lang w:val="en-US" w:eastAsia="en-US"/>
              </w:rPr>
              <w:t>SHC4013</w:t>
            </w:r>
          </w:p>
        </w:tc>
        <w:tc>
          <w:tcPr>
            <w:tcW w:w="2835" w:type="dxa"/>
            <w:tcBorders>
              <w:top w:val="single" w:sz="4" w:space="0" w:color="auto"/>
              <w:left w:val="single" w:sz="4" w:space="0" w:color="auto"/>
              <w:bottom w:val="single" w:sz="4" w:space="0" w:color="auto"/>
              <w:right w:val="single" w:sz="4" w:space="0" w:color="auto"/>
            </w:tcBorders>
          </w:tcPr>
          <w:p w14:paraId="493FDC11" w14:textId="77777777" w:rsidR="00A63B56" w:rsidRPr="00903885" w:rsidRDefault="00A63B56" w:rsidP="001A19AC">
            <w:pPr>
              <w:tabs>
                <w:tab w:val="left" w:pos="360"/>
                <w:tab w:val="left" w:pos="720"/>
                <w:tab w:val="left" w:pos="1080"/>
                <w:tab w:val="left" w:pos="1440"/>
              </w:tabs>
              <w:rPr>
                <w:rFonts w:cs="Arial"/>
                <w:bCs/>
                <w:lang w:val="en-US" w:eastAsia="en-US"/>
              </w:rPr>
            </w:pPr>
            <w:r w:rsidRPr="00903885">
              <w:rPr>
                <w:rFonts w:cs="Arial"/>
                <w:bCs/>
                <w:lang w:val="en-US" w:eastAsia="en-US"/>
              </w:rPr>
              <w:t>Forensic Science and the Law</w:t>
            </w:r>
          </w:p>
        </w:tc>
        <w:tc>
          <w:tcPr>
            <w:tcW w:w="1276" w:type="dxa"/>
            <w:tcBorders>
              <w:top w:val="single" w:sz="4" w:space="0" w:color="auto"/>
              <w:left w:val="single" w:sz="4" w:space="0" w:color="auto"/>
              <w:bottom w:val="single" w:sz="4" w:space="0" w:color="auto"/>
              <w:right w:val="single" w:sz="4" w:space="0" w:color="auto"/>
            </w:tcBorders>
          </w:tcPr>
          <w:p w14:paraId="31EA46A0" w14:textId="77777777" w:rsidR="00A63B56" w:rsidRPr="00903885" w:rsidRDefault="00A63B56" w:rsidP="001A19AC">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1984" w:type="dxa"/>
            <w:tcBorders>
              <w:top w:val="single" w:sz="4" w:space="0" w:color="auto"/>
              <w:left w:val="single" w:sz="4" w:space="0" w:color="auto"/>
              <w:bottom w:val="single" w:sz="4" w:space="0" w:color="auto"/>
              <w:right w:val="single" w:sz="4" w:space="0" w:color="auto"/>
            </w:tcBorders>
          </w:tcPr>
          <w:p w14:paraId="03A448C9" w14:textId="77777777" w:rsidR="00A63B56" w:rsidRPr="00903885" w:rsidRDefault="00A63B56" w:rsidP="001A19AC">
            <w:pPr>
              <w:tabs>
                <w:tab w:val="left" w:pos="360"/>
                <w:tab w:val="left" w:pos="720"/>
                <w:tab w:val="left" w:pos="1080"/>
                <w:tab w:val="left" w:pos="1440"/>
              </w:tabs>
              <w:rPr>
                <w:rFonts w:cs="Arial"/>
                <w:bCs/>
                <w:lang w:val="en-US" w:eastAsia="en-US"/>
              </w:rPr>
            </w:pPr>
            <w:r w:rsidRPr="00903885">
              <w:rPr>
                <w:rFonts w:cs="Arial"/>
                <w:bCs/>
                <w:lang w:val="en-US" w:eastAsia="en-US"/>
              </w:rPr>
              <w:t>Optional</w:t>
            </w:r>
          </w:p>
        </w:tc>
      </w:tr>
    </w:tbl>
    <w:p w14:paraId="6D7702E7" w14:textId="77777777" w:rsidR="00A63B56" w:rsidRPr="00903885" w:rsidRDefault="00A63B56" w:rsidP="001A19AC">
      <w:pPr>
        <w:tabs>
          <w:tab w:val="left" w:pos="360"/>
          <w:tab w:val="left" w:pos="720"/>
          <w:tab w:val="left" w:pos="1080"/>
          <w:tab w:val="left" w:pos="1440"/>
        </w:tabs>
        <w:spacing w:line="360" w:lineRule="auto"/>
        <w:rPr>
          <w:rFonts w:cs="Arial"/>
          <w:b/>
          <w:bCs/>
          <w:u w:val="single"/>
          <w:lang w:val="en-US" w:eastAsia="en-US"/>
        </w:rPr>
      </w:pPr>
    </w:p>
    <w:p w14:paraId="0CC831C0" w14:textId="5988B156" w:rsidR="001A19AC" w:rsidRPr="00903885" w:rsidRDefault="00A63B56" w:rsidP="001A19AC">
      <w:pPr>
        <w:tabs>
          <w:tab w:val="left" w:pos="360"/>
          <w:tab w:val="left" w:pos="720"/>
          <w:tab w:val="left" w:pos="1080"/>
          <w:tab w:val="left" w:pos="1440"/>
        </w:tabs>
        <w:spacing w:line="360" w:lineRule="auto"/>
        <w:rPr>
          <w:rFonts w:cs="Arial"/>
          <w:b/>
          <w:bCs/>
          <w:u w:val="single"/>
          <w:lang w:val="en-US" w:eastAsia="en-US"/>
        </w:rPr>
      </w:pPr>
      <w:r w:rsidRPr="00903885">
        <w:rPr>
          <w:rFonts w:cs="Arial"/>
          <w:b/>
          <w:bCs/>
          <w:lang w:val="en-US" w:eastAsia="en-US"/>
        </w:rPr>
        <w:tab/>
      </w:r>
      <w:r w:rsidRPr="00903885">
        <w:rPr>
          <w:rFonts w:cs="Arial"/>
          <w:b/>
          <w:bCs/>
          <w:lang w:val="en-US" w:eastAsia="en-US"/>
        </w:rPr>
        <w:tab/>
      </w:r>
      <w:r w:rsidR="001A19AC" w:rsidRPr="00903885">
        <w:rPr>
          <w:rFonts w:cs="Arial"/>
          <w:b/>
          <w:bCs/>
          <w:u w:val="single"/>
          <w:lang w:val="en-US" w:eastAsia="en-US"/>
        </w:rPr>
        <w:t>BSc</w:t>
      </w:r>
      <w:r w:rsidRPr="00903885">
        <w:rPr>
          <w:rFonts w:cs="Arial"/>
          <w:b/>
          <w:bCs/>
          <w:u w:val="single"/>
          <w:lang w:val="en-US" w:eastAsia="en-US"/>
        </w:rPr>
        <w:t>(Hons)</w:t>
      </w:r>
      <w:r w:rsidR="001A19AC" w:rsidRPr="00903885">
        <w:rPr>
          <w:rFonts w:cs="Arial"/>
          <w:b/>
          <w:bCs/>
          <w:u w:val="single"/>
          <w:lang w:val="en-US" w:eastAsia="en-US"/>
        </w:rPr>
        <w:t xml:space="preserve"> Chemistry with Environmental Science Final Year - Honours Level</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76"/>
        <w:gridCol w:w="2918"/>
        <w:gridCol w:w="1276"/>
        <w:gridCol w:w="1984"/>
      </w:tblGrid>
      <w:tr w:rsidR="00903885" w:rsidRPr="00903885" w14:paraId="5467F212" w14:textId="77777777" w:rsidTr="00A63B56">
        <w:tc>
          <w:tcPr>
            <w:tcW w:w="1276" w:type="dxa"/>
          </w:tcPr>
          <w:p w14:paraId="0649BF85" w14:textId="7A85B463" w:rsidR="00A63B56" w:rsidRPr="00903885" w:rsidRDefault="00A63B56" w:rsidP="00A63B56">
            <w:pPr>
              <w:tabs>
                <w:tab w:val="left" w:pos="360"/>
                <w:tab w:val="left" w:pos="720"/>
                <w:tab w:val="left" w:pos="1080"/>
                <w:tab w:val="left" w:pos="1440"/>
              </w:tabs>
              <w:spacing w:line="360" w:lineRule="auto"/>
              <w:rPr>
                <w:rFonts w:cs="Arial"/>
                <w:b/>
                <w:bCs/>
                <w:u w:val="single"/>
                <w:lang w:val="en-US" w:eastAsia="en-US"/>
              </w:rPr>
            </w:pPr>
            <w:r w:rsidRPr="00903885">
              <w:rPr>
                <w:b/>
                <w:bCs/>
                <w:u w:val="single"/>
              </w:rPr>
              <w:t>Level</w:t>
            </w:r>
          </w:p>
        </w:tc>
        <w:tc>
          <w:tcPr>
            <w:tcW w:w="1476" w:type="dxa"/>
          </w:tcPr>
          <w:p w14:paraId="77294912" w14:textId="05862518" w:rsidR="00A63B56" w:rsidRPr="00903885" w:rsidRDefault="00A63B56" w:rsidP="00A63B56">
            <w:pPr>
              <w:tabs>
                <w:tab w:val="left" w:pos="360"/>
                <w:tab w:val="left" w:pos="720"/>
                <w:tab w:val="left" w:pos="1080"/>
                <w:tab w:val="left" w:pos="1440"/>
              </w:tabs>
              <w:spacing w:line="360" w:lineRule="auto"/>
              <w:rPr>
                <w:rFonts w:cs="Arial"/>
                <w:bCs/>
                <w:lang w:val="en-US" w:eastAsia="en-US"/>
              </w:rPr>
            </w:pPr>
            <w:r w:rsidRPr="00903885">
              <w:rPr>
                <w:rFonts w:cs="Arial"/>
                <w:b/>
                <w:bCs/>
                <w:u w:val="single"/>
                <w:lang w:val="en-US" w:eastAsia="en-US"/>
              </w:rPr>
              <w:t>Module Code</w:t>
            </w:r>
          </w:p>
        </w:tc>
        <w:tc>
          <w:tcPr>
            <w:tcW w:w="2918" w:type="dxa"/>
          </w:tcPr>
          <w:p w14:paraId="05E52BD5" w14:textId="77777777" w:rsidR="00A63B56" w:rsidRPr="00903885" w:rsidRDefault="00A63B56" w:rsidP="00A63B56">
            <w:pPr>
              <w:tabs>
                <w:tab w:val="left" w:pos="360"/>
                <w:tab w:val="left" w:pos="720"/>
                <w:tab w:val="left" w:pos="1080"/>
                <w:tab w:val="left" w:pos="1440"/>
              </w:tabs>
              <w:spacing w:line="360" w:lineRule="auto"/>
              <w:rPr>
                <w:rFonts w:cs="Arial"/>
                <w:bCs/>
                <w:lang w:val="en-US" w:eastAsia="en-US"/>
              </w:rPr>
            </w:pPr>
            <w:r w:rsidRPr="00903885">
              <w:rPr>
                <w:rFonts w:cs="Arial"/>
                <w:b/>
                <w:bCs/>
                <w:u w:val="single"/>
                <w:lang w:val="en-US" w:eastAsia="en-US"/>
              </w:rPr>
              <w:t>Module Title</w:t>
            </w:r>
          </w:p>
        </w:tc>
        <w:tc>
          <w:tcPr>
            <w:tcW w:w="1276" w:type="dxa"/>
          </w:tcPr>
          <w:p w14:paraId="43CF3A42" w14:textId="77777777"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
                <w:bCs/>
                <w:u w:val="single"/>
                <w:lang w:val="en-US" w:eastAsia="en-US"/>
              </w:rPr>
              <w:t>Credits</w:t>
            </w:r>
          </w:p>
        </w:tc>
        <w:tc>
          <w:tcPr>
            <w:tcW w:w="1984" w:type="dxa"/>
          </w:tcPr>
          <w:p w14:paraId="7FFAD26F" w14:textId="5DF4BFBE"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
                <w:bCs/>
                <w:u w:val="single"/>
                <w:lang w:val="en-US" w:eastAsia="en-US"/>
              </w:rPr>
              <w:t>Module Type</w:t>
            </w:r>
          </w:p>
        </w:tc>
      </w:tr>
      <w:tr w:rsidR="00903885" w:rsidRPr="00903885" w14:paraId="5237406E" w14:textId="77777777" w:rsidTr="00A63B56">
        <w:tc>
          <w:tcPr>
            <w:tcW w:w="1276" w:type="dxa"/>
          </w:tcPr>
          <w:p w14:paraId="333CD5BE" w14:textId="7666361E" w:rsidR="00A63B56" w:rsidRPr="00903885" w:rsidRDefault="00A63B56" w:rsidP="00A63B56">
            <w:pPr>
              <w:tabs>
                <w:tab w:val="left" w:pos="360"/>
                <w:tab w:val="left" w:pos="720"/>
                <w:tab w:val="left" w:pos="1080"/>
                <w:tab w:val="left" w:pos="1440"/>
              </w:tabs>
              <w:rPr>
                <w:rFonts w:cs="Arial"/>
                <w:bCs/>
                <w:lang w:val="en-US" w:eastAsia="en-US"/>
              </w:rPr>
            </w:pPr>
            <w:r w:rsidRPr="00903885">
              <w:t>H (FHEQ 6)</w:t>
            </w:r>
          </w:p>
        </w:tc>
        <w:tc>
          <w:tcPr>
            <w:tcW w:w="1476" w:type="dxa"/>
          </w:tcPr>
          <w:p w14:paraId="32BE7F39" w14:textId="564514D3"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SHC4002</w:t>
            </w:r>
          </w:p>
        </w:tc>
        <w:tc>
          <w:tcPr>
            <w:tcW w:w="2918" w:type="dxa"/>
          </w:tcPr>
          <w:p w14:paraId="512369A6" w14:textId="77777777"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Organic Chemistry 3</w:t>
            </w:r>
          </w:p>
        </w:tc>
        <w:tc>
          <w:tcPr>
            <w:tcW w:w="1276" w:type="dxa"/>
          </w:tcPr>
          <w:p w14:paraId="5698EB22" w14:textId="77777777" w:rsidR="00A63B56" w:rsidRPr="00903885" w:rsidRDefault="00A63B56" w:rsidP="00A63B56">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1984" w:type="dxa"/>
          </w:tcPr>
          <w:p w14:paraId="43814B6C" w14:textId="77777777"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Core</w:t>
            </w:r>
          </w:p>
        </w:tc>
      </w:tr>
      <w:tr w:rsidR="00903885" w:rsidRPr="00903885" w14:paraId="0AA2FA24" w14:textId="77777777" w:rsidTr="00A63B56">
        <w:tc>
          <w:tcPr>
            <w:tcW w:w="1276" w:type="dxa"/>
          </w:tcPr>
          <w:p w14:paraId="2A60F6F5" w14:textId="35E3C9D8" w:rsidR="00A63B56" w:rsidRPr="00903885" w:rsidRDefault="00A63B56" w:rsidP="00A63B56">
            <w:pPr>
              <w:tabs>
                <w:tab w:val="left" w:pos="360"/>
                <w:tab w:val="left" w:pos="720"/>
                <w:tab w:val="left" w:pos="1080"/>
                <w:tab w:val="left" w:pos="1440"/>
              </w:tabs>
              <w:rPr>
                <w:rFonts w:cs="Arial"/>
                <w:bCs/>
                <w:lang w:val="en-US" w:eastAsia="en-US"/>
              </w:rPr>
            </w:pPr>
            <w:r w:rsidRPr="00903885">
              <w:t>H (FHEQ 6)</w:t>
            </w:r>
          </w:p>
        </w:tc>
        <w:tc>
          <w:tcPr>
            <w:tcW w:w="1476" w:type="dxa"/>
          </w:tcPr>
          <w:p w14:paraId="2CAF9FC4" w14:textId="3FE0B3DD"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SHC4004</w:t>
            </w:r>
          </w:p>
        </w:tc>
        <w:tc>
          <w:tcPr>
            <w:tcW w:w="2918" w:type="dxa"/>
          </w:tcPr>
          <w:p w14:paraId="6890F9F1" w14:textId="77777777"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Analytical Science 3</w:t>
            </w:r>
          </w:p>
        </w:tc>
        <w:tc>
          <w:tcPr>
            <w:tcW w:w="1276" w:type="dxa"/>
          </w:tcPr>
          <w:p w14:paraId="1CD1874B" w14:textId="77777777" w:rsidR="00A63B56" w:rsidRPr="00903885" w:rsidRDefault="00A63B56" w:rsidP="00A63B56">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1984" w:type="dxa"/>
          </w:tcPr>
          <w:p w14:paraId="2D3FFB93" w14:textId="77777777"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Core</w:t>
            </w:r>
          </w:p>
        </w:tc>
      </w:tr>
      <w:tr w:rsidR="00903885" w:rsidRPr="00903885" w14:paraId="508C6D01" w14:textId="77777777" w:rsidTr="00A63B56">
        <w:tc>
          <w:tcPr>
            <w:tcW w:w="1276" w:type="dxa"/>
          </w:tcPr>
          <w:p w14:paraId="3D3C66EB" w14:textId="7EC345FF" w:rsidR="00A63B56" w:rsidRPr="00903885" w:rsidRDefault="00A63B56" w:rsidP="00A63B56">
            <w:pPr>
              <w:tabs>
                <w:tab w:val="left" w:pos="360"/>
                <w:tab w:val="left" w:pos="720"/>
                <w:tab w:val="left" w:pos="1080"/>
                <w:tab w:val="left" w:pos="1440"/>
              </w:tabs>
              <w:rPr>
                <w:rFonts w:cs="Arial"/>
                <w:bCs/>
                <w:lang w:val="en-US" w:eastAsia="en-US"/>
              </w:rPr>
            </w:pPr>
            <w:r w:rsidRPr="00903885">
              <w:t>H (FHEQ 6)</w:t>
            </w:r>
          </w:p>
        </w:tc>
        <w:tc>
          <w:tcPr>
            <w:tcW w:w="1476" w:type="dxa"/>
          </w:tcPr>
          <w:p w14:paraId="2962F259" w14:textId="64EEEE64"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SHC4019</w:t>
            </w:r>
          </w:p>
        </w:tc>
        <w:tc>
          <w:tcPr>
            <w:tcW w:w="2918" w:type="dxa"/>
          </w:tcPr>
          <w:p w14:paraId="53F80DCF" w14:textId="77777777"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Chemistry Project</w:t>
            </w:r>
          </w:p>
        </w:tc>
        <w:tc>
          <w:tcPr>
            <w:tcW w:w="1276" w:type="dxa"/>
          </w:tcPr>
          <w:p w14:paraId="6E3690FE" w14:textId="77777777" w:rsidR="00A63B56" w:rsidRPr="00903885" w:rsidRDefault="00A63B56" w:rsidP="00A63B56">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1984" w:type="dxa"/>
          </w:tcPr>
          <w:p w14:paraId="3E655576" w14:textId="77777777"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Core</w:t>
            </w:r>
          </w:p>
        </w:tc>
      </w:tr>
      <w:tr w:rsidR="000A60A0" w:rsidRPr="00903885" w14:paraId="4C943D74" w14:textId="77777777" w:rsidTr="00A63B56">
        <w:tc>
          <w:tcPr>
            <w:tcW w:w="1276" w:type="dxa"/>
          </w:tcPr>
          <w:p w14:paraId="61AEC49A" w14:textId="2461425F" w:rsidR="000A60A0" w:rsidRPr="00903885" w:rsidRDefault="000A60A0" w:rsidP="00A63B56">
            <w:pPr>
              <w:tabs>
                <w:tab w:val="left" w:pos="360"/>
                <w:tab w:val="left" w:pos="720"/>
                <w:tab w:val="left" w:pos="1080"/>
                <w:tab w:val="left" w:pos="1440"/>
              </w:tabs>
              <w:rPr>
                <w:rFonts w:cs="Arial"/>
                <w:bCs/>
                <w:lang w:val="en-US" w:eastAsia="en-US"/>
              </w:rPr>
            </w:pPr>
            <w:r w:rsidRPr="00903885">
              <w:t>H (FHEQ 6)</w:t>
            </w:r>
          </w:p>
        </w:tc>
        <w:tc>
          <w:tcPr>
            <w:tcW w:w="1476" w:type="dxa"/>
            <w:vMerge w:val="restart"/>
            <w:vAlign w:val="center"/>
          </w:tcPr>
          <w:p w14:paraId="3EEC21D0" w14:textId="77777777" w:rsidR="000A60A0" w:rsidRDefault="000A60A0" w:rsidP="00A63B56">
            <w:pPr>
              <w:tabs>
                <w:tab w:val="left" w:pos="360"/>
                <w:tab w:val="left" w:pos="720"/>
                <w:tab w:val="left" w:pos="1080"/>
                <w:tab w:val="left" w:pos="1440"/>
              </w:tabs>
              <w:rPr>
                <w:ins w:id="2" w:author="Katie Rhodes" w:date="2024-03-22T11:58:00Z"/>
                <w:rFonts w:cs="Arial"/>
                <w:bCs/>
                <w:lang w:val="en-US" w:eastAsia="en-US"/>
              </w:rPr>
            </w:pPr>
            <w:ins w:id="3" w:author="Katie Rhodes" w:date="2024-03-22T11:57:00Z">
              <w:r>
                <w:rPr>
                  <w:rFonts w:cs="Arial"/>
                  <w:bCs/>
                  <w:lang w:val="en-US" w:eastAsia="en-US"/>
                </w:rPr>
                <w:t>SGH</w:t>
              </w:r>
            </w:ins>
            <w:ins w:id="4" w:author="Katie Rhodes" w:date="2024-03-22T11:58:00Z">
              <w:r>
                <w:rPr>
                  <w:rFonts w:cs="Arial"/>
                  <w:bCs/>
                  <w:lang w:val="en-US" w:eastAsia="en-US"/>
                </w:rPr>
                <w:t>4021</w:t>
              </w:r>
            </w:ins>
          </w:p>
          <w:p w14:paraId="2D2A0BF4" w14:textId="374721E5" w:rsidR="000A60A0" w:rsidRPr="00903885" w:rsidDel="000A60A0" w:rsidRDefault="000A60A0" w:rsidP="00A63B56">
            <w:pPr>
              <w:tabs>
                <w:tab w:val="left" w:pos="360"/>
                <w:tab w:val="left" w:pos="720"/>
                <w:tab w:val="left" w:pos="1080"/>
                <w:tab w:val="left" w:pos="1440"/>
              </w:tabs>
              <w:rPr>
                <w:del w:id="5" w:author="Katie Rhodes" w:date="2024-03-22T11:56:00Z"/>
                <w:rFonts w:cs="Arial"/>
                <w:bCs/>
                <w:lang w:val="en-US"/>
              </w:rPr>
            </w:pPr>
            <w:del w:id="6" w:author="Katie Rhodes" w:date="2024-03-22T11:56:00Z">
              <w:r w:rsidRPr="00903885" w:rsidDel="000A60A0">
                <w:rPr>
                  <w:rFonts w:cs="Arial"/>
                  <w:bCs/>
                  <w:lang w:val="en-US" w:eastAsia="en-US"/>
                </w:rPr>
                <w:delText xml:space="preserve">SHG4012 </w:delText>
              </w:r>
            </w:del>
          </w:p>
          <w:p w14:paraId="363E90BD" w14:textId="60CF746A" w:rsidR="000A60A0" w:rsidRPr="00903885" w:rsidRDefault="000A60A0" w:rsidP="00A63B56">
            <w:pPr>
              <w:tabs>
                <w:tab w:val="left" w:pos="360"/>
                <w:tab w:val="left" w:pos="720"/>
                <w:tab w:val="left" w:pos="1080"/>
                <w:tab w:val="left" w:pos="1440"/>
              </w:tabs>
              <w:rPr>
                <w:rFonts w:cs="Arial"/>
                <w:bCs/>
                <w:lang w:val="en-US"/>
              </w:rPr>
            </w:pPr>
            <w:del w:id="7" w:author="Katie Rhodes" w:date="2024-03-22T11:56:00Z">
              <w:r w:rsidRPr="00903885" w:rsidDel="000A60A0">
                <w:rPr>
                  <w:rFonts w:cs="Arial"/>
                  <w:bCs/>
                  <w:lang w:val="en-US" w:eastAsia="en-US"/>
                </w:rPr>
                <w:delText xml:space="preserve">SHG4015 </w:delText>
              </w:r>
            </w:del>
            <w:r w:rsidRPr="00903885">
              <w:rPr>
                <w:rFonts w:cs="Arial"/>
                <w:bCs/>
                <w:lang w:val="en-US" w:eastAsia="en-US"/>
              </w:rPr>
              <w:br/>
            </w:r>
          </w:p>
        </w:tc>
        <w:tc>
          <w:tcPr>
            <w:tcW w:w="2918" w:type="dxa"/>
          </w:tcPr>
          <w:p w14:paraId="1943602E" w14:textId="78C41877" w:rsidR="000A60A0" w:rsidRPr="00903885" w:rsidRDefault="000A60A0" w:rsidP="00A63B56">
            <w:pPr>
              <w:tabs>
                <w:tab w:val="left" w:pos="360"/>
                <w:tab w:val="left" w:pos="720"/>
                <w:tab w:val="left" w:pos="1080"/>
                <w:tab w:val="left" w:pos="1440"/>
              </w:tabs>
              <w:rPr>
                <w:rFonts w:cs="Arial"/>
                <w:bCs/>
                <w:lang w:val="en-US" w:eastAsia="en-US"/>
              </w:rPr>
            </w:pPr>
            <w:ins w:id="8" w:author="Katie Rhodes" w:date="2024-03-22T11:55:00Z">
              <w:r w:rsidRPr="000A60A0">
                <w:rPr>
                  <w:rFonts w:cs="Arial"/>
                  <w:bCs/>
                  <w:lang w:val="en-US" w:eastAsia="en-US"/>
                </w:rPr>
                <w:t>Soil Contamination and Ecological Restoration</w:t>
              </w:r>
            </w:ins>
            <w:del w:id="9" w:author="Katie Rhodes" w:date="2024-03-22T11:55:00Z">
              <w:r w:rsidRPr="00903885" w:rsidDel="000A60A0">
                <w:rPr>
                  <w:rFonts w:cs="Arial"/>
                  <w:bCs/>
                  <w:lang w:val="en-US" w:eastAsia="en-US"/>
                </w:rPr>
                <w:delText>Conservation Science</w:delText>
              </w:r>
            </w:del>
          </w:p>
        </w:tc>
        <w:tc>
          <w:tcPr>
            <w:tcW w:w="1276" w:type="dxa"/>
          </w:tcPr>
          <w:p w14:paraId="48CD7D0F" w14:textId="77777777" w:rsidR="000A60A0" w:rsidRPr="00903885" w:rsidRDefault="000A60A0" w:rsidP="00A63B56">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1984" w:type="dxa"/>
          </w:tcPr>
          <w:p w14:paraId="0E4372B5" w14:textId="77777777" w:rsidR="000A60A0" w:rsidRPr="00903885" w:rsidRDefault="000A60A0" w:rsidP="00A63B56">
            <w:pPr>
              <w:tabs>
                <w:tab w:val="left" w:pos="360"/>
                <w:tab w:val="left" w:pos="720"/>
                <w:tab w:val="left" w:pos="1080"/>
                <w:tab w:val="left" w:pos="1440"/>
              </w:tabs>
              <w:rPr>
                <w:rFonts w:cs="Arial"/>
                <w:bCs/>
                <w:lang w:val="en-US" w:eastAsia="en-US"/>
              </w:rPr>
            </w:pPr>
            <w:r w:rsidRPr="00903885">
              <w:rPr>
                <w:rFonts w:cs="Arial"/>
                <w:bCs/>
                <w:lang w:val="en-US" w:eastAsia="en-US"/>
              </w:rPr>
              <w:t>Core</w:t>
            </w:r>
          </w:p>
        </w:tc>
      </w:tr>
      <w:tr w:rsidR="000A60A0" w:rsidRPr="00903885" w14:paraId="11DCC159" w14:textId="77777777" w:rsidTr="00A63B56">
        <w:tc>
          <w:tcPr>
            <w:tcW w:w="1276" w:type="dxa"/>
          </w:tcPr>
          <w:p w14:paraId="42602189" w14:textId="423BFE5E" w:rsidR="000A60A0" w:rsidRPr="00903885" w:rsidRDefault="000A60A0" w:rsidP="00A63B56">
            <w:pPr>
              <w:tabs>
                <w:tab w:val="left" w:pos="360"/>
                <w:tab w:val="left" w:pos="720"/>
                <w:tab w:val="left" w:pos="1080"/>
                <w:tab w:val="left" w:pos="1440"/>
              </w:tabs>
              <w:rPr>
                <w:rFonts w:cs="Arial"/>
                <w:bCs/>
                <w:lang w:val="en-US" w:eastAsia="en-US"/>
              </w:rPr>
            </w:pPr>
            <w:r w:rsidRPr="00903885">
              <w:t>H (FHEQ 6)</w:t>
            </w:r>
          </w:p>
        </w:tc>
        <w:tc>
          <w:tcPr>
            <w:tcW w:w="1476" w:type="dxa"/>
            <w:vMerge/>
            <w:vAlign w:val="center"/>
          </w:tcPr>
          <w:p w14:paraId="6E0671B7" w14:textId="11A9763F" w:rsidR="000A60A0" w:rsidRPr="00903885" w:rsidRDefault="000A60A0" w:rsidP="00A63B56">
            <w:pPr>
              <w:tabs>
                <w:tab w:val="left" w:pos="360"/>
                <w:tab w:val="left" w:pos="720"/>
                <w:tab w:val="left" w:pos="1080"/>
                <w:tab w:val="left" w:pos="1440"/>
              </w:tabs>
              <w:rPr>
                <w:rFonts w:cs="Arial"/>
                <w:b/>
                <w:bCs/>
                <w:lang w:val="en-US"/>
              </w:rPr>
            </w:pPr>
          </w:p>
        </w:tc>
        <w:tc>
          <w:tcPr>
            <w:tcW w:w="2918" w:type="dxa"/>
          </w:tcPr>
          <w:p w14:paraId="08456CE0" w14:textId="62DC4980" w:rsidR="000A60A0" w:rsidRPr="00903885" w:rsidRDefault="000A60A0" w:rsidP="00A63B56">
            <w:pPr>
              <w:tabs>
                <w:tab w:val="left" w:pos="360"/>
                <w:tab w:val="left" w:pos="720"/>
                <w:tab w:val="left" w:pos="1080"/>
                <w:tab w:val="left" w:pos="1440"/>
              </w:tabs>
              <w:rPr>
                <w:rFonts w:cs="Arial"/>
                <w:bCs/>
                <w:lang w:val="en-US" w:eastAsia="en-US"/>
              </w:rPr>
            </w:pPr>
            <w:del w:id="10" w:author="Katie Rhodes" w:date="2024-03-22T11:55:00Z">
              <w:r w:rsidRPr="00903885" w:rsidDel="000A60A0">
                <w:rPr>
                  <w:rFonts w:cs="Arial"/>
                  <w:bCs/>
                  <w:lang w:val="en-US" w:eastAsia="en-US"/>
                </w:rPr>
                <w:delText>Soil Properties and Contamination</w:delText>
              </w:r>
            </w:del>
          </w:p>
        </w:tc>
        <w:tc>
          <w:tcPr>
            <w:tcW w:w="1276" w:type="dxa"/>
          </w:tcPr>
          <w:p w14:paraId="6A6E765C" w14:textId="1EA71260" w:rsidR="000A60A0" w:rsidRPr="00903885" w:rsidRDefault="000A60A0" w:rsidP="00A63B56">
            <w:pPr>
              <w:tabs>
                <w:tab w:val="left" w:pos="360"/>
                <w:tab w:val="left" w:pos="720"/>
                <w:tab w:val="left" w:pos="1080"/>
                <w:tab w:val="left" w:pos="1440"/>
              </w:tabs>
              <w:jc w:val="center"/>
              <w:rPr>
                <w:rFonts w:cs="Arial"/>
                <w:bCs/>
                <w:lang w:val="en-US" w:eastAsia="en-US"/>
              </w:rPr>
            </w:pPr>
            <w:del w:id="11" w:author="Katie Rhodes" w:date="2024-03-22T11:56:00Z">
              <w:r w:rsidRPr="00903885" w:rsidDel="000A60A0">
                <w:rPr>
                  <w:rFonts w:cs="Arial"/>
                  <w:bCs/>
                  <w:lang w:val="en-US" w:eastAsia="en-US"/>
                </w:rPr>
                <w:delText>20</w:delText>
              </w:r>
            </w:del>
          </w:p>
        </w:tc>
        <w:tc>
          <w:tcPr>
            <w:tcW w:w="1984" w:type="dxa"/>
          </w:tcPr>
          <w:p w14:paraId="2ABF8EF9" w14:textId="0F17C9D8" w:rsidR="000A60A0" w:rsidRPr="00903885" w:rsidRDefault="000A60A0" w:rsidP="00A63B56">
            <w:pPr>
              <w:tabs>
                <w:tab w:val="left" w:pos="360"/>
                <w:tab w:val="left" w:pos="720"/>
                <w:tab w:val="left" w:pos="1080"/>
                <w:tab w:val="left" w:pos="1440"/>
              </w:tabs>
              <w:rPr>
                <w:rFonts w:cs="Arial"/>
                <w:bCs/>
                <w:lang w:val="en-US" w:eastAsia="en-US"/>
              </w:rPr>
            </w:pPr>
            <w:del w:id="12" w:author="Katie Rhodes" w:date="2024-03-22T11:56:00Z">
              <w:r w:rsidRPr="00903885" w:rsidDel="000A60A0">
                <w:rPr>
                  <w:rFonts w:cs="Arial"/>
                  <w:bCs/>
                  <w:lang w:val="en-US" w:eastAsia="en-US"/>
                </w:rPr>
                <w:delText>Core</w:delText>
              </w:r>
            </w:del>
          </w:p>
        </w:tc>
      </w:tr>
      <w:tr w:rsidR="00903885" w:rsidRPr="00903885" w14:paraId="52AD6F04" w14:textId="77777777" w:rsidTr="00A63B56">
        <w:tc>
          <w:tcPr>
            <w:tcW w:w="1276" w:type="dxa"/>
          </w:tcPr>
          <w:p w14:paraId="1EE05F97" w14:textId="77777777" w:rsidR="00A63B56" w:rsidRPr="00903885" w:rsidRDefault="00A63B56" w:rsidP="001A19AC">
            <w:pPr>
              <w:tabs>
                <w:tab w:val="left" w:pos="360"/>
                <w:tab w:val="left" w:pos="720"/>
                <w:tab w:val="left" w:pos="1080"/>
                <w:tab w:val="left" w:pos="1440"/>
              </w:tabs>
              <w:rPr>
                <w:rFonts w:cs="Arial"/>
                <w:bCs/>
                <w:lang w:val="en-US" w:eastAsia="en-US"/>
              </w:rPr>
            </w:pPr>
          </w:p>
        </w:tc>
        <w:tc>
          <w:tcPr>
            <w:tcW w:w="7654" w:type="dxa"/>
            <w:gridSpan w:val="4"/>
          </w:tcPr>
          <w:p w14:paraId="5CF23378" w14:textId="7CF35A69" w:rsidR="00A63B56" w:rsidRPr="00903885" w:rsidRDefault="00A63B56" w:rsidP="001A19AC">
            <w:pPr>
              <w:tabs>
                <w:tab w:val="left" w:pos="360"/>
                <w:tab w:val="left" w:pos="720"/>
                <w:tab w:val="left" w:pos="1080"/>
                <w:tab w:val="left" w:pos="1440"/>
              </w:tabs>
              <w:rPr>
                <w:rFonts w:cs="Arial"/>
                <w:bCs/>
                <w:lang w:val="en-US" w:eastAsia="en-US"/>
              </w:rPr>
            </w:pPr>
            <w:r w:rsidRPr="00903885">
              <w:rPr>
                <w:rFonts w:cs="Arial"/>
                <w:bCs/>
                <w:lang w:val="en-US" w:eastAsia="en-US"/>
              </w:rPr>
              <w:t>Choose one of the following four options:</w:t>
            </w:r>
          </w:p>
        </w:tc>
      </w:tr>
      <w:tr w:rsidR="00903885" w:rsidRPr="00903885" w14:paraId="5D3EDCA3" w14:textId="77777777" w:rsidTr="00A63B56">
        <w:tc>
          <w:tcPr>
            <w:tcW w:w="1276" w:type="dxa"/>
          </w:tcPr>
          <w:p w14:paraId="7AC02908" w14:textId="624676C7" w:rsidR="00A63B56" w:rsidRPr="00903885" w:rsidRDefault="00A63B56" w:rsidP="00A63B56">
            <w:pPr>
              <w:tabs>
                <w:tab w:val="left" w:pos="360"/>
                <w:tab w:val="left" w:pos="720"/>
                <w:tab w:val="left" w:pos="1080"/>
                <w:tab w:val="left" w:pos="1440"/>
              </w:tabs>
              <w:rPr>
                <w:rFonts w:cs="Arial"/>
                <w:bCs/>
                <w:lang w:val="en-US" w:eastAsia="en-US"/>
              </w:rPr>
            </w:pPr>
            <w:r w:rsidRPr="00903885">
              <w:t>H (FHEQ 6)</w:t>
            </w:r>
          </w:p>
        </w:tc>
        <w:tc>
          <w:tcPr>
            <w:tcW w:w="1476" w:type="dxa"/>
          </w:tcPr>
          <w:p w14:paraId="6288BFEC" w14:textId="20BFD7A2"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SHC4001</w:t>
            </w:r>
          </w:p>
        </w:tc>
        <w:tc>
          <w:tcPr>
            <w:tcW w:w="2918" w:type="dxa"/>
          </w:tcPr>
          <w:p w14:paraId="3337A7E9" w14:textId="77777777"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Inorganic Chemistry 3</w:t>
            </w:r>
          </w:p>
        </w:tc>
        <w:tc>
          <w:tcPr>
            <w:tcW w:w="1276" w:type="dxa"/>
          </w:tcPr>
          <w:p w14:paraId="7931740D" w14:textId="77777777" w:rsidR="00A63B56" w:rsidRPr="00903885" w:rsidRDefault="00A63B56" w:rsidP="00A63B56">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1984" w:type="dxa"/>
          </w:tcPr>
          <w:p w14:paraId="793E11D4" w14:textId="563199CA" w:rsidR="00A63B56" w:rsidRPr="00903885" w:rsidRDefault="00A63B56" w:rsidP="00A63B56">
            <w:pPr>
              <w:tabs>
                <w:tab w:val="left" w:pos="360"/>
                <w:tab w:val="left" w:pos="720"/>
                <w:tab w:val="left" w:pos="1080"/>
                <w:tab w:val="left" w:pos="1440"/>
              </w:tabs>
              <w:rPr>
                <w:rFonts w:cs="Arial"/>
                <w:bCs/>
                <w:lang w:val="en-US" w:eastAsia="en-US"/>
              </w:rPr>
            </w:pPr>
            <w:del w:id="13" w:author="Katie Rhodes" w:date="2024-03-22T11:56:00Z">
              <w:r w:rsidRPr="00903885" w:rsidDel="000A60A0">
                <w:rPr>
                  <w:rFonts w:cs="Arial"/>
                  <w:bCs/>
                  <w:lang w:val="en-US" w:eastAsia="en-US"/>
                </w:rPr>
                <w:delText>Optional</w:delText>
              </w:r>
            </w:del>
            <w:ins w:id="14" w:author="Katie Rhodes" w:date="2024-03-22T11:56:00Z">
              <w:r w:rsidR="000A60A0">
                <w:rPr>
                  <w:rFonts w:cs="Arial"/>
                  <w:bCs/>
                  <w:lang w:val="en-US" w:eastAsia="en-US"/>
                </w:rPr>
                <w:t>Core</w:t>
              </w:r>
            </w:ins>
          </w:p>
        </w:tc>
      </w:tr>
      <w:tr w:rsidR="00A63B56" w:rsidRPr="00903885" w14:paraId="5828E529" w14:textId="77777777" w:rsidTr="00A63B56">
        <w:tc>
          <w:tcPr>
            <w:tcW w:w="1276" w:type="dxa"/>
          </w:tcPr>
          <w:p w14:paraId="5E671925" w14:textId="44479BF7" w:rsidR="00A63B56" w:rsidRPr="00903885" w:rsidRDefault="00A63B56" w:rsidP="00A63B56">
            <w:pPr>
              <w:tabs>
                <w:tab w:val="left" w:pos="360"/>
                <w:tab w:val="left" w:pos="720"/>
                <w:tab w:val="left" w:pos="1080"/>
                <w:tab w:val="left" w:pos="1440"/>
              </w:tabs>
              <w:rPr>
                <w:rFonts w:cs="Arial"/>
                <w:bCs/>
                <w:lang w:val="en-US" w:eastAsia="en-US"/>
              </w:rPr>
            </w:pPr>
            <w:r w:rsidRPr="00903885">
              <w:t>H (FHEQ 6)</w:t>
            </w:r>
          </w:p>
        </w:tc>
        <w:tc>
          <w:tcPr>
            <w:tcW w:w="1476" w:type="dxa"/>
          </w:tcPr>
          <w:p w14:paraId="4FA34556" w14:textId="38F3072D"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SHC4003</w:t>
            </w:r>
          </w:p>
        </w:tc>
        <w:tc>
          <w:tcPr>
            <w:tcW w:w="2918" w:type="dxa"/>
          </w:tcPr>
          <w:p w14:paraId="45A7D234" w14:textId="77777777" w:rsidR="00A63B56" w:rsidRPr="00903885" w:rsidRDefault="00A63B56" w:rsidP="00A63B56">
            <w:pPr>
              <w:tabs>
                <w:tab w:val="left" w:pos="360"/>
                <w:tab w:val="left" w:pos="720"/>
                <w:tab w:val="left" w:pos="1080"/>
                <w:tab w:val="left" w:pos="1440"/>
              </w:tabs>
              <w:rPr>
                <w:rFonts w:cs="Arial"/>
                <w:bCs/>
                <w:lang w:val="en-US" w:eastAsia="en-US"/>
              </w:rPr>
            </w:pPr>
            <w:r w:rsidRPr="00903885">
              <w:rPr>
                <w:rFonts w:cs="Arial"/>
                <w:bCs/>
                <w:lang w:val="en-US" w:eastAsia="en-US"/>
              </w:rPr>
              <w:t>Physical Chemistry 3</w:t>
            </w:r>
          </w:p>
        </w:tc>
        <w:tc>
          <w:tcPr>
            <w:tcW w:w="1276" w:type="dxa"/>
          </w:tcPr>
          <w:p w14:paraId="5237E630" w14:textId="77777777" w:rsidR="00A63B56" w:rsidRPr="00903885" w:rsidRDefault="00A63B56" w:rsidP="00A63B56">
            <w:pPr>
              <w:tabs>
                <w:tab w:val="left" w:pos="360"/>
                <w:tab w:val="left" w:pos="720"/>
                <w:tab w:val="left" w:pos="1080"/>
                <w:tab w:val="left" w:pos="1440"/>
              </w:tabs>
              <w:jc w:val="center"/>
              <w:rPr>
                <w:rFonts w:cs="Arial"/>
                <w:bCs/>
                <w:lang w:val="en-US" w:eastAsia="en-US"/>
              </w:rPr>
            </w:pPr>
            <w:r w:rsidRPr="00903885">
              <w:rPr>
                <w:rFonts w:cs="Arial"/>
                <w:bCs/>
                <w:lang w:val="en-US" w:eastAsia="en-US"/>
              </w:rPr>
              <w:t>20</w:t>
            </w:r>
          </w:p>
        </w:tc>
        <w:tc>
          <w:tcPr>
            <w:tcW w:w="1984" w:type="dxa"/>
          </w:tcPr>
          <w:p w14:paraId="45869C59" w14:textId="009AD0BF" w:rsidR="00A63B56" w:rsidRPr="00903885" w:rsidRDefault="00A63B56" w:rsidP="00A63B56">
            <w:pPr>
              <w:tabs>
                <w:tab w:val="left" w:pos="360"/>
                <w:tab w:val="left" w:pos="720"/>
                <w:tab w:val="left" w:pos="1080"/>
                <w:tab w:val="left" w:pos="1440"/>
              </w:tabs>
              <w:rPr>
                <w:rFonts w:cs="Arial"/>
                <w:bCs/>
                <w:lang w:val="en-US" w:eastAsia="en-US"/>
              </w:rPr>
            </w:pPr>
            <w:del w:id="15" w:author="Katie Rhodes" w:date="2024-03-22T11:56:00Z">
              <w:r w:rsidRPr="00903885" w:rsidDel="000A60A0">
                <w:rPr>
                  <w:rFonts w:cs="Arial"/>
                  <w:bCs/>
                  <w:lang w:val="en-US" w:eastAsia="en-US"/>
                </w:rPr>
                <w:delText>Optional</w:delText>
              </w:r>
            </w:del>
            <w:ins w:id="16" w:author="Katie Rhodes" w:date="2024-03-22T11:56:00Z">
              <w:r w:rsidR="000A60A0">
                <w:rPr>
                  <w:rFonts w:cs="Arial"/>
                  <w:bCs/>
                  <w:lang w:val="en-US" w:eastAsia="en-US"/>
                </w:rPr>
                <w:t>Core</w:t>
              </w:r>
            </w:ins>
          </w:p>
        </w:tc>
      </w:tr>
    </w:tbl>
    <w:p w14:paraId="33EC4623" w14:textId="77777777" w:rsidR="001A19AC" w:rsidRPr="00903885" w:rsidRDefault="001A19AC" w:rsidP="001A19AC">
      <w:pPr>
        <w:tabs>
          <w:tab w:val="left" w:pos="360"/>
          <w:tab w:val="left" w:pos="720"/>
          <w:tab w:val="left" w:pos="1080"/>
          <w:tab w:val="left" w:pos="1440"/>
        </w:tabs>
        <w:spacing w:line="360" w:lineRule="auto"/>
        <w:rPr>
          <w:rFonts w:cs="Arial"/>
          <w:b/>
          <w:bCs/>
          <w:u w:val="single"/>
          <w:lang w:val="en-US" w:eastAsia="en-US"/>
        </w:rPr>
      </w:pPr>
    </w:p>
    <w:p w14:paraId="0294DFCB" w14:textId="71361937" w:rsidR="001A19AC" w:rsidRPr="001A19AC" w:rsidRDefault="001A19AC" w:rsidP="00A63B56">
      <w:pPr>
        <w:tabs>
          <w:tab w:val="left" w:pos="360"/>
          <w:tab w:val="left" w:pos="720"/>
          <w:tab w:val="left" w:pos="1080"/>
          <w:tab w:val="left" w:pos="1440"/>
        </w:tabs>
        <w:ind w:left="720"/>
        <w:rPr>
          <w:rFonts w:cs="Arial"/>
          <w:bCs/>
          <w:color w:val="000000"/>
          <w:lang w:val="en-US" w:eastAsia="en-US"/>
        </w:rPr>
      </w:pPr>
      <w:r w:rsidRPr="00903885">
        <w:rPr>
          <w:rFonts w:cs="Arial"/>
          <w:b/>
          <w:bCs/>
          <w:lang w:val="en-US" w:eastAsia="en-US"/>
        </w:rPr>
        <w:t>BSc(Hons)</w:t>
      </w:r>
      <w:r w:rsidRPr="00903885">
        <w:rPr>
          <w:rFonts w:cs="Arial"/>
          <w:bCs/>
          <w:lang w:val="en-US" w:eastAsia="en-US"/>
        </w:rPr>
        <w:t xml:space="preserve"> in Chemistry, Chemistry with Forensic Science, Chemistry with Environmental Science or Chemistry with Chemical Engineering can be awarded upon successful completion of modules which give the student 360 credits of which no more than 120 must be at Foundation level, and at least 120 must be at Honours level.  To obtain an </w:t>
      </w:r>
      <w:r w:rsidRPr="001A19AC">
        <w:rPr>
          <w:rFonts w:cs="Arial"/>
          <w:bCs/>
          <w:color w:val="000000"/>
          <w:lang w:val="en-US" w:eastAsia="en-US"/>
        </w:rPr>
        <w:t>Honours award a student shall also normally have undertaken and</w:t>
      </w:r>
      <w:r w:rsidRPr="001A19AC">
        <w:rPr>
          <w:rFonts w:cs="Arial"/>
          <w:b/>
          <w:bCs/>
          <w:color w:val="000000"/>
          <w:lang w:val="en-US" w:eastAsia="en-US"/>
        </w:rPr>
        <w:t xml:space="preserve"> </w:t>
      </w:r>
      <w:r w:rsidRPr="001A19AC">
        <w:rPr>
          <w:rFonts w:cs="Arial"/>
          <w:bCs/>
          <w:color w:val="000000"/>
          <w:lang w:val="en-US" w:eastAsia="en-US"/>
        </w:rPr>
        <w:t xml:space="preserve">passed at first attempt, a project or dissertation on a suitable academic subject worth 20 credits and 60 credits of other final stage modules.  Students must normally have achieved 120 credits to progress to the relevant next stage each year.  </w:t>
      </w:r>
    </w:p>
    <w:p w14:paraId="245A13D6" w14:textId="77777777" w:rsidR="001A19AC" w:rsidRPr="001A19AC" w:rsidRDefault="001A19AC" w:rsidP="001A19AC">
      <w:pPr>
        <w:tabs>
          <w:tab w:val="left" w:pos="360"/>
          <w:tab w:val="left" w:pos="720"/>
          <w:tab w:val="left" w:pos="1080"/>
          <w:tab w:val="left" w:pos="1440"/>
        </w:tabs>
        <w:rPr>
          <w:rFonts w:cs="Arial"/>
          <w:bCs/>
          <w:color w:val="000000"/>
          <w:lang w:val="en-US" w:eastAsia="en-US"/>
        </w:rPr>
      </w:pPr>
    </w:p>
    <w:p w14:paraId="2EB7CF37" w14:textId="3FCE2A7D" w:rsidR="001A19AC" w:rsidRPr="001A19AC" w:rsidRDefault="001A19AC" w:rsidP="00A63B56">
      <w:pPr>
        <w:tabs>
          <w:tab w:val="left" w:pos="360"/>
          <w:tab w:val="left" w:pos="720"/>
          <w:tab w:val="left" w:pos="1080"/>
          <w:tab w:val="left" w:pos="1440"/>
        </w:tabs>
        <w:ind w:left="720"/>
        <w:rPr>
          <w:rFonts w:cs="Arial"/>
          <w:bCs/>
          <w:color w:val="000000"/>
          <w:lang w:val="en-US" w:eastAsia="en-US"/>
        </w:rPr>
      </w:pPr>
      <w:r w:rsidRPr="001A19AC">
        <w:rPr>
          <w:rFonts w:cs="Arial"/>
          <w:bCs/>
          <w:color w:val="000000"/>
          <w:lang w:val="en-US" w:eastAsia="en-US"/>
        </w:rPr>
        <w:lastRenderedPageBreak/>
        <w:t>At Honours level a student should be able to demonstrate an ability to engage in effective literature research; to analyse specific problems or issues; critically evaluate/appraise using given criteria and to formulate original ideas or innovative proposals.</w:t>
      </w:r>
    </w:p>
    <w:p w14:paraId="5C952C9F" w14:textId="77777777" w:rsidR="001A19AC" w:rsidRPr="001A19AC" w:rsidRDefault="001A19AC" w:rsidP="001A19AC">
      <w:pPr>
        <w:tabs>
          <w:tab w:val="left" w:pos="360"/>
          <w:tab w:val="left" w:pos="720"/>
          <w:tab w:val="left" w:pos="1080"/>
          <w:tab w:val="left" w:pos="1440"/>
        </w:tabs>
        <w:rPr>
          <w:rFonts w:cs="Arial"/>
          <w:bCs/>
          <w:color w:val="000000"/>
          <w:lang w:val="en-US" w:eastAsia="en-US"/>
        </w:rPr>
      </w:pPr>
    </w:p>
    <w:p w14:paraId="29446FC3" w14:textId="0F276568" w:rsidR="001A19AC" w:rsidRDefault="001A19AC" w:rsidP="00A63B56">
      <w:pPr>
        <w:ind w:left="720"/>
        <w:jc w:val="both"/>
        <w:rPr>
          <w:rFonts w:cs="Arial"/>
          <w:bCs/>
          <w:color w:val="000000"/>
          <w:lang w:val="en-US" w:eastAsia="en-US"/>
        </w:rPr>
      </w:pPr>
      <w:r w:rsidRPr="001A19AC">
        <w:rPr>
          <w:rFonts w:cs="Arial"/>
          <w:bCs/>
          <w:color w:val="000000"/>
          <w:lang w:val="en-US" w:eastAsia="en-US"/>
        </w:rPr>
        <w:t xml:space="preserve">The class of award is determined at the Course Assessment Board in accordance with the University Regulations for awards.  </w:t>
      </w:r>
      <w:r w:rsidRPr="001A19AC">
        <w:rPr>
          <w:rFonts w:cs="Arial"/>
          <w:bCs/>
          <w:color w:val="000000"/>
          <w:lang w:eastAsia="en-US"/>
        </w:rPr>
        <w:t xml:space="preserve">Honours classification will be determined from an average of the marks obtained from the best five modules at each of I and H level.  </w:t>
      </w:r>
      <w:r w:rsidRPr="001A19AC">
        <w:rPr>
          <w:rFonts w:cs="Arial"/>
          <w:bCs/>
          <w:color w:val="000000"/>
          <w:lang w:val="en-US" w:eastAsia="en-US"/>
        </w:rPr>
        <w:t>Those marks obtained from the final year H level modules shall have twice the weighting of those obtained from the second year I level modules (penultimate stage).</w:t>
      </w:r>
    </w:p>
    <w:p w14:paraId="756A09C4" w14:textId="77777777" w:rsidR="00A63B56" w:rsidRDefault="00A63B56" w:rsidP="00A63B56">
      <w:pPr>
        <w:ind w:left="720"/>
        <w:jc w:val="both"/>
        <w:rPr>
          <w:rFonts w:cs="Arial"/>
          <w:bCs/>
          <w:color w:val="000000"/>
          <w:lang w:val="en-US" w:eastAsia="en-US"/>
        </w:rPr>
      </w:pPr>
    </w:p>
    <w:p w14:paraId="47926443" w14:textId="6FFA6422" w:rsidR="001A19AC" w:rsidRPr="001A19AC" w:rsidRDefault="00A63B56" w:rsidP="001A19AC">
      <w:pPr>
        <w:tabs>
          <w:tab w:val="left" w:pos="360"/>
          <w:tab w:val="left" w:pos="720"/>
          <w:tab w:val="left" w:pos="1080"/>
          <w:tab w:val="left" w:pos="1440"/>
        </w:tabs>
        <w:rPr>
          <w:rFonts w:cs="Arial"/>
          <w:bCs/>
          <w:color w:val="000000"/>
          <w:lang w:val="en-US" w:eastAsia="en-US"/>
        </w:rPr>
      </w:pPr>
      <w:r>
        <w:rPr>
          <w:rFonts w:cs="Arial"/>
          <w:bCs/>
          <w:color w:val="000000"/>
          <w:lang w:val="en-US" w:eastAsia="en-US"/>
        </w:rPr>
        <w:tab/>
      </w:r>
      <w:r>
        <w:rPr>
          <w:rFonts w:cs="Arial"/>
          <w:bCs/>
          <w:color w:val="000000"/>
          <w:lang w:val="en-US" w:eastAsia="en-US"/>
        </w:rPr>
        <w:tab/>
      </w:r>
      <w:r w:rsidR="001A19AC" w:rsidRPr="001A19AC">
        <w:rPr>
          <w:rFonts w:cs="Arial"/>
          <w:bCs/>
          <w:color w:val="000000"/>
          <w:lang w:val="en-US" w:eastAsia="en-US"/>
        </w:rPr>
        <w:t>The aggregate percentage mark and the relevant classification will be as follows:</w:t>
      </w:r>
    </w:p>
    <w:p w14:paraId="561D41FE" w14:textId="77777777" w:rsidR="001A19AC" w:rsidRPr="001A19AC" w:rsidRDefault="001A19AC" w:rsidP="001A19AC">
      <w:pPr>
        <w:tabs>
          <w:tab w:val="left" w:pos="360"/>
          <w:tab w:val="left" w:pos="720"/>
          <w:tab w:val="left" w:pos="1080"/>
          <w:tab w:val="left" w:pos="1440"/>
        </w:tabs>
        <w:rPr>
          <w:rFonts w:cs="Arial"/>
          <w:bCs/>
          <w:color w:val="000000"/>
          <w:lang w:val="en-US" w:eastAsia="en-US"/>
        </w:rPr>
      </w:pPr>
    </w:p>
    <w:p w14:paraId="3B799D71" w14:textId="73E068BB" w:rsidR="001A19AC" w:rsidRPr="001A19AC" w:rsidRDefault="001A19AC" w:rsidP="001A19AC">
      <w:pPr>
        <w:tabs>
          <w:tab w:val="left" w:pos="360"/>
          <w:tab w:val="left" w:pos="720"/>
          <w:tab w:val="left" w:pos="1080"/>
          <w:tab w:val="left" w:pos="1440"/>
        </w:tabs>
        <w:rPr>
          <w:rFonts w:cs="Arial"/>
          <w:bCs/>
          <w:color w:val="000000"/>
          <w:lang w:val="en-US" w:eastAsia="en-US"/>
        </w:rPr>
      </w:pPr>
      <w:r w:rsidRPr="001A19AC">
        <w:rPr>
          <w:rFonts w:cs="Arial"/>
          <w:bCs/>
          <w:color w:val="000000"/>
          <w:lang w:val="en-US" w:eastAsia="en-US"/>
        </w:rPr>
        <w:tab/>
      </w:r>
      <w:r w:rsidR="00A63B56">
        <w:rPr>
          <w:rFonts w:cs="Arial"/>
          <w:bCs/>
          <w:color w:val="000000"/>
          <w:lang w:val="en-US" w:eastAsia="en-US"/>
        </w:rPr>
        <w:tab/>
      </w:r>
      <w:r w:rsidRPr="001A19AC">
        <w:rPr>
          <w:rFonts w:cs="Arial"/>
          <w:bCs/>
          <w:color w:val="000000"/>
          <w:lang w:val="en-US" w:eastAsia="en-US"/>
        </w:rPr>
        <w:t>70 - 100</w:t>
      </w:r>
      <w:r w:rsidRPr="001A19AC">
        <w:rPr>
          <w:rFonts w:cs="Arial"/>
          <w:bCs/>
          <w:color w:val="000000"/>
          <w:lang w:val="en-US" w:eastAsia="en-US"/>
        </w:rPr>
        <w:tab/>
      </w:r>
      <w:r w:rsidRPr="001A19AC">
        <w:rPr>
          <w:rFonts w:cs="Arial"/>
          <w:bCs/>
          <w:color w:val="000000"/>
          <w:lang w:val="en-US" w:eastAsia="en-US"/>
        </w:rPr>
        <w:tab/>
        <w:t>First Class</w:t>
      </w:r>
      <w:r w:rsidRPr="001A19AC">
        <w:rPr>
          <w:rFonts w:cs="Arial"/>
          <w:bCs/>
          <w:color w:val="000000"/>
          <w:lang w:val="en-US" w:eastAsia="en-US"/>
        </w:rPr>
        <w:tab/>
      </w:r>
    </w:p>
    <w:p w14:paraId="4399CEAB" w14:textId="031EC9CB" w:rsidR="001A19AC" w:rsidRPr="001A19AC" w:rsidRDefault="001A19AC" w:rsidP="001A19AC">
      <w:pPr>
        <w:tabs>
          <w:tab w:val="left" w:pos="360"/>
          <w:tab w:val="left" w:pos="720"/>
          <w:tab w:val="left" w:pos="1080"/>
          <w:tab w:val="left" w:pos="1440"/>
        </w:tabs>
        <w:rPr>
          <w:rFonts w:cs="Arial"/>
          <w:bCs/>
          <w:color w:val="000000"/>
          <w:lang w:val="en-US" w:eastAsia="en-US"/>
        </w:rPr>
      </w:pPr>
      <w:r w:rsidRPr="001A19AC">
        <w:rPr>
          <w:rFonts w:cs="Arial"/>
          <w:bCs/>
          <w:color w:val="000000"/>
          <w:lang w:val="en-US" w:eastAsia="en-US"/>
        </w:rPr>
        <w:tab/>
      </w:r>
      <w:r w:rsidR="00A63B56">
        <w:rPr>
          <w:rFonts w:cs="Arial"/>
          <w:bCs/>
          <w:color w:val="000000"/>
          <w:lang w:val="en-US" w:eastAsia="en-US"/>
        </w:rPr>
        <w:tab/>
      </w:r>
      <w:r w:rsidRPr="001A19AC">
        <w:rPr>
          <w:rFonts w:cs="Arial"/>
          <w:bCs/>
          <w:color w:val="000000"/>
          <w:lang w:val="en-US" w:eastAsia="en-US"/>
        </w:rPr>
        <w:t>60 - 69</w:t>
      </w:r>
      <w:r w:rsidRPr="001A19AC">
        <w:rPr>
          <w:rFonts w:cs="Arial"/>
          <w:bCs/>
          <w:color w:val="000000"/>
          <w:lang w:val="en-US" w:eastAsia="en-US"/>
        </w:rPr>
        <w:tab/>
      </w:r>
      <w:r w:rsidRPr="001A19AC">
        <w:rPr>
          <w:rFonts w:cs="Arial"/>
          <w:bCs/>
          <w:color w:val="000000"/>
          <w:lang w:val="en-US" w:eastAsia="en-US"/>
        </w:rPr>
        <w:tab/>
      </w:r>
      <w:r w:rsidRPr="001A19AC">
        <w:rPr>
          <w:rFonts w:cs="Arial"/>
          <w:bCs/>
          <w:color w:val="000000"/>
          <w:lang w:val="en-US" w:eastAsia="en-US"/>
        </w:rPr>
        <w:tab/>
        <w:t>Upper Second Class</w:t>
      </w:r>
      <w:r w:rsidRPr="001A19AC">
        <w:rPr>
          <w:rFonts w:cs="Arial"/>
          <w:bCs/>
          <w:color w:val="000000"/>
          <w:lang w:val="en-US" w:eastAsia="en-US"/>
        </w:rPr>
        <w:tab/>
      </w:r>
      <w:r w:rsidRPr="001A19AC">
        <w:rPr>
          <w:rFonts w:cs="Arial"/>
          <w:bCs/>
          <w:color w:val="000000"/>
          <w:lang w:val="en-US" w:eastAsia="en-US"/>
        </w:rPr>
        <w:tab/>
      </w:r>
      <w:r w:rsidRPr="001A19AC">
        <w:rPr>
          <w:rFonts w:cs="Arial"/>
          <w:bCs/>
          <w:color w:val="000000"/>
          <w:lang w:val="en-US" w:eastAsia="en-US"/>
        </w:rPr>
        <w:tab/>
      </w:r>
    </w:p>
    <w:p w14:paraId="7E9A4F0F" w14:textId="4F302DF6" w:rsidR="001A19AC" w:rsidRPr="001A19AC" w:rsidRDefault="001A19AC" w:rsidP="001A19AC">
      <w:pPr>
        <w:tabs>
          <w:tab w:val="left" w:pos="360"/>
          <w:tab w:val="left" w:pos="720"/>
          <w:tab w:val="left" w:pos="1080"/>
          <w:tab w:val="left" w:pos="1440"/>
        </w:tabs>
        <w:rPr>
          <w:rFonts w:cs="Arial"/>
          <w:bCs/>
          <w:color w:val="000000"/>
          <w:lang w:val="en-US" w:eastAsia="en-US"/>
        </w:rPr>
      </w:pPr>
      <w:r w:rsidRPr="001A19AC">
        <w:rPr>
          <w:rFonts w:cs="Arial"/>
          <w:bCs/>
          <w:color w:val="000000"/>
          <w:lang w:val="en-US" w:eastAsia="en-US"/>
        </w:rPr>
        <w:tab/>
      </w:r>
      <w:r w:rsidR="00A63B56">
        <w:rPr>
          <w:rFonts w:cs="Arial"/>
          <w:bCs/>
          <w:color w:val="000000"/>
          <w:lang w:val="en-US" w:eastAsia="en-US"/>
        </w:rPr>
        <w:tab/>
      </w:r>
      <w:r w:rsidRPr="001A19AC">
        <w:rPr>
          <w:rFonts w:cs="Arial"/>
          <w:bCs/>
          <w:color w:val="000000"/>
          <w:lang w:val="en-US" w:eastAsia="en-US"/>
        </w:rPr>
        <w:t>50 - 59</w:t>
      </w:r>
      <w:r w:rsidRPr="001A19AC">
        <w:rPr>
          <w:rFonts w:cs="Arial"/>
          <w:bCs/>
          <w:color w:val="000000"/>
          <w:lang w:val="en-US" w:eastAsia="en-US"/>
        </w:rPr>
        <w:tab/>
      </w:r>
      <w:r w:rsidRPr="001A19AC">
        <w:rPr>
          <w:rFonts w:cs="Arial"/>
          <w:bCs/>
          <w:color w:val="000000"/>
          <w:lang w:val="en-US" w:eastAsia="en-US"/>
        </w:rPr>
        <w:tab/>
      </w:r>
      <w:r w:rsidRPr="001A19AC">
        <w:rPr>
          <w:rFonts w:cs="Arial"/>
          <w:bCs/>
          <w:color w:val="000000"/>
          <w:lang w:val="en-US" w:eastAsia="en-US"/>
        </w:rPr>
        <w:tab/>
        <w:t>Lower Second Class</w:t>
      </w:r>
    </w:p>
    <w:p w14:paraId="00D7E398" w14:textId="06601F93" w:rsidR="001A19AC" w:rsidRPr="001A19AC" w:rsidRDefault="001A19AC" w:rsidP="001A19AC">
      <w:pPr>
        <w:tabs>
          <w:tab w:val="left" w:pos="360"/>
          <w:tab w:val="left" w:pos="720"/>
          <w:tab w:val="left" w:pos="1080"/>
          <w:tab w:val="left" w:pos="1440"/>
        </w:tabs>
        <w:rPr>
          <w:rFonts w:cs="Arial"/>
          <w:bCs/>
          <w:color w:val="000000"/>
          <w:lang w:val="en-US" w:eastAsia="en-US"/>
        </w:rPr>
      </w:pPr>
      <w:r w:rsidRPr="001A19AC">
        <w:rPr>
          <w:rFonts w:cs="Arial"/>
          <w:bCs/>
          <w:color w:val="000000"/>
          <w:lang w:val="en-US" w:eastAsia="en-US"/>
        </w:rPr>
        <w:tab/>
      </w:r>
      <w:r w:rsidR="00A63B56">
        <w:rPr>
          <w:rFonts w:cs="Arial"/>
          <w:bCs/>
          <w:color w:val="000000"/>
          <w:lang w:val="en-US" w:eastAsia="en-US"/>
        </w:rPr>
        <w:tab/>
      </w:r>
      <w:r w:rsidRPr="001A19AC">
        <w:rPr>
          <w:rFonts w:cs="Arial"/>
          <w:bCs/>
          <w:color w:val="000000"/>
          <w:lang w:val="en-US" w:eastAsia="en-US"/>
        </w:rPr>
        <w:t>40 - 49</w:t>
      </w:r>
      <w:r w:rsidRPr="001A19AC">
        <w:rPr>
          <w:rFonts w:cs="Arial"/>
          <w:bCs/>
          <w:color w:val="000000"/>
          <w:lang w:val="en-US" w:eastAsia="en-US"/>
        </w:rPr>
        <w:tab/>
      </w:r>
      <w:r w:rsidRPr="001A19AC">
        <w:rPr>
          <w:rFonts w:cs="Arial"/>
          <w:bCs/>
          <w:color w:val="000000"/>
          <w:lang w:val="en-US" w:eastAsia="en-US"/>
        </w:rPr>
        <w:tab/>
      </w:r>
      <w:r w:rsidRPr="001A19AC">
        <w:rPr>
          <w:rFonts w:cs="Arial"/>
          <w:bCs/>
          <w:color w:val="000000"/>
          <w:lang w:val="en-US" w:eastAsia="en-US"/>
        </w:rPr>
        <w:tab/>
        <w:t>Third Class</w:t>
      </w:r>
    </w:p>
    <w:p w14:paraId="7542FC7B" w14:textId="30A7EF6B" w:rsidR="001A19AC" w:rsidRPr="001A19AC" w:rsidRDefault="001A19AC" w:rsidP="001A19AC">
      <w:pPr>
        <w:tabs>
          <w:tab w:val="left" w:pos="360"/>
          <w:tab w:val="left" w:pos="720"/>
          <w:tab w:val="left" w:pos="1080"/>
          <w:tab w:val="left" w:pos="1440"/>
        </w:tabs>
        <w:rPr>
          <w:rFonts w:cs="Arial"/>
          <w:bCs/>
          <w:color w:val="000000"/>
          <w:lang w:val="en-US" w:eastAsia="en-US"/>
        </w:rPr>
      </w:pPr>
      <w:r w:rsidRPr="001A19AC">
        <w:rPr>
          <w:rFonts w:cs="Arial"/>
          <w:bCs/>
          <w:color w:val="000000"/>
          <w:lang w:val="en-US" w:eastAsia="en-US"/>
        </w:rPr>
        <w:tab/>
      </w:r>
      <w:r w:rsidR="00A63B56">
        <w:rPr>
          <w:rFonts w:cs="Arial"/>
          <w:bCs/>
          <w:color w:val="000000"/>
          <w:lang w:val="en-US" w:eastAsia="en-US"/>
        </w:rPr>
        <w:tab/>
      </w:r>
      <w:r w:rsidRPr="001A19AC">
        <w:rPr>
          <w:rFonts w:cs="Arial"/>
          <w:bCs/>
          <w:color w:val="000000"/>
          <w:lang w:val="en-US" w:eastAsia="en-US"/>
        </w:rPr>
        <w:t>&lt; 40</w:t>
      </w:r>
      <w:r w:rsidRPr="001A19AC">
        <w:rPr>
          <w:rFonts w:cs="Arial"/>
          <w:bCs/>
          <w:color w:val="000000"/>
          <w:lang w:val="en-US" w:eastAsia="en-US"/>
        </w:rPr>
        <w:tab/>
      </w:r>
      <w:r w:rsidRPr="001A19AC">
        <w:rPr>
          <w:rFonts w:cs="Arial"/>
          <w:bCs/>
          <w:color w:val="000000"/>
          <w:lang w:val="en-US" w:eastAsia="en-US"/>
        </w:rPr>
        <w:tab/>
      </w:r>
      <w:r w:rsidRPr="001A19AC">
        <w:rPr>
          <w:rFonts w:cs="Arial"/>
          <w:bCs/>
          <w:color w:val="000000"/>
          <w:lang w:val="en-US" w:eastAsia="en-US"/>
        </w:rPr>
        <w:tab/>
        <w:t>Fail</w:t>
      </w:r>
    </w:p>
    <w:p w14:paraId="25DCF8B7" w14:textId="77777777" w:rsidR="001A19AC" w:rsidRPr="001A19AC" w:rsidRDefault="001A19AC" w:rsidP="001A19AC">
      <w:pPr>
        <w:tabs>
          <w:tab w:val="left" w:pos="360"/>
          <w:tab w:val="left" w:pos="720"/>
          <w:tab w:val="left" w:pos="1080"/>
          <w:tab w:val="left" w:pos="1440"/>
        </w:tabs>
        <w:rPr>
          <w:rFonts w:cs="Arial"/>
          <w:bCs/>
          <w:color w:val="000000"/>
          <w:lang w:val="en-US" w:eastAsia="en-US"/>
        </w:rPr>
      </w:pPr>
    </w:p>
    <w:p w14:paraId="293E576E" w14:textId="77777777" w:rsidR="001A19AC" w:rsidRPr="001A19AC" w:rsidRDefault="001A19AC" w:rsidP="00A63B56">
      <w:pPr>
        <w:ind w:left="720"/>
        <w:jc w:val="both"/>
        <w:rPr>
          <w:rFonts w:cs="Arial"/>
        </w:rPr>
      </w:pPr>
      <w:r w:rsidRPr="001A19AC">
        <w:rPr>
          <w:rFonts w:cs="Arial"/>
        </w:rPr>
        <w:t>Students who are unable or do not wish to complete the Honours programme are able to gain intermediate awards determined by the number and type of credits as follows:</w:t>
      </w:r>
    </w:p>
    <w:p w14:paraId="57ACCD5C" w14:textId="7AB22117" w:rsidR="001A19AC" w:rsidRDefault="001A19AC" w:rsidP="001A19AC">
      <w:pPr>
        <w:jc w:val="both"/>
        <w:rPr>
          <w:rFonts w:cs="Arial"/>
        </w:rPr>
      </w:pPr>
    </w:p>
    <w:p w14:paraId="547D9DF2" w14:textId="77777777" w:rsidR="00B31596" w:rsidRDefault="00B31596" w:rsidP="00B31596">
      <w:pPr>
        <w:ind w:left="720" w:hanging="720"/>
        <w:jc w:val="both"/>
        <w:rPr>
          <w:rFonts w:cs="Arial"/>
        </w:rPr>
      </w:pPr>
      <w:r w:rsidRPr="00386B11">
        <w:rPr>
          <w:rFonts w:cs="Arial"/>
          <w:b/>
        </w:rPr>
        <w:t>13.2</w:t>
      </w:r>
      <w:r w:rsidRPr="00386B11">
        <w:rPr>
          <w:rFonts w:cs="Arial"/>
        </w:rPr>
        <w:t xml:space="preserve"> </w:t>
      </w:r>
      <w:r w:rsidRPr="00386B11">
        <w:rPr>
          <w:rFonts w:cs="Arial"/>
        </w:rPr>
        <w:tab/>
      </w:r>
      <w:r w:rsidRPr="00D3735B">
        <w:rPr>
          <w:rFonts w:cs="Arial"/>
          <w:b/>
        </w:rPr>
        <w:t>Interim Awards</w:t>
      </w:r>
    </w:p>
    <w:p w14:paraId="1EAC5676" w14:textId="77777777" w:rsidR="00B31596" w:rsidRPr="001A19AC" w:rsidRDefault="00B31596" w:rsidP="001A19AC">
      <w:pPr>
        <w:jc w:val="both"/>
        <w:rPr>
          <w:rFonts w:cs="Arial"/>
        </w:rPr>
      </w:pPr>
    </w:p>
    <w:p w14:paraId="1B4F1751" w14:textId="2ED913A2" w:rsidR="001A19AC" w:rsidRPr="001A19AC" w:rsidRDefault="001A19AC" w:rsidP="00B31596">
      <w:pPr>
        <w:ind w:firstLine="720"/>
        <w:jc w:val="both"/>
        <w:rPr>
          <w:rFonts w:cs="Arial"/>
        </w:rPr>
      </w:pPr>
      <w:r w:rsidRPr="001A19AC">
        <w:rPr>
          <w:rFonts w:cs="Arial"/>
          <w:b/>
        </w:rPr>
        <w:t>Certificate of Higher Education</w:t>
      </w:r>
      <w:r w:rsidRPr="001A19AC">
        <w:rPr>
          <w:rFonts w:cs="Arial"/>
          <w:b/>
        </w:rPr>
        <w:tab/>
      </w:r>
      <w:r w:rsidRPr="001A19AC">
        <w:rPr>
          <w:rFonts w:cs="Arial"/>
        </w:rPr>
        <w:tab/>
        <w:t>120 “F” credits</w:t>
      </w:r>
    </w:p>
    <w:p w14:paraId="443E508C" w14:textId="62B4BE73" w:rsidR="001A19AC" w:rsidRPr="001A19AC" w:rsidRDefault="001A19AC" w:rsidP="00B31596">
      <w:pPr>
        <w:ind w:firstLine="720"/>
        <w:jc w:val="both"/>
        <w:rPr>
          <w:rFonts w:cs="Arial"/>
        </w:rPr>
      </w:pPr>
      <w:r w:rsidRPr="001A19AC">
        <w:rPr>
          <w:rFonts w:cs="Arial"/>
          <w:b/>
        </w:rPr>
        <w:t>Diploma of Higher Education</w:t>
      </w:r>
      <w:r w:rsidRPr="001A19AC">
        <w:rPr>
          <w:rFonts w:cs="Arial"/>
        </w:rPr>
        <w:t xml:space="preserve"> </w:t>
      </w:r>
      <w:r w:rsidRPr="001A19AC">
        <w:rPr>
          <w:rFonts w:cs="Arial"/>
        </w:rPr>
        <w:tab/>
      </w:r>
      <w:r w:rsidRPr="001A19AC">
        <w:rPr>
          <w:rFonts w:cs="Arial"/>
        </w:rPr>
        <w:tab/>
      </w:r>
      <w:r w:rsidRPr="001A19AC">
        <w:rPr>
          <w:rFonts w:cs="Arial"/>
        </w:rPr>
        <w:tab/>
        <w:t>120 “F” credits + 120 “I” credits</w:t>
      </w:r>
    </w:p>
    <w:p w14:paraId="25A4E7B3" w14:textId="7CB32D77" w:rsidR="001A19AC" w:rsidRPr="001A19AC" w:rsidRDefault="001A19AC" w:rsidP="00B31596">
      <w:pPr>
        <w:ind w:left="5040" w:hanging="4331"/>
        <w:jc w:val="both"/>
        <w:rPr>
          <w:rFonts w:cs="Arial"/>
        </w:rPr>
      </w:pPr>
      <w:r w:rsidRPr="001A19AC">
        <w:rPr>
          <w:rFonts w:cs="Arial"/>
          <w:b/>
        </w:rPr>
        <w:t>BSc</w:t>
      </w:r>
      <w:r w:rsidRPr="001A19AC">
        <w:rPr>
          <w:rFonts w:cs="Arial"/>
          <w:b/>
        </w:rPr>
        <w:tab/>
      </w:r>
      <w:r w:rsidRPr="001A19AC">
        <w:rPr>
          <w:rFonts w:cs="Arial"/>
        </w:rPr>
        <w:t>120 “F” credits + 180 “I”/”H” credits (at least 60 “H” credits)</w:t>
      </w:r>
    </w:p>
    <w:p w14:paraId="3D339DD2" w14:textId="77777777" w:rsidR="004A1F56" w:rsidRDefault="004A1F56" w:rsidP="004A1F56">
      <w:pPr>
        <w:tabs>
          <w:tab w:val="left" w:pos="2880"/>
        </w:tabs>
        <w:ind w:left="720" w:hanging="720"/>
        <w:rPr>
          <w:rFonts w:cs="Arial"/>
        </w:rPr>
      </w:pPr>
    </w:p>
    <w:p w14:paraId="003A610D" w14:textId="77777777" w:rsidR="001F3DAB" w:rsidRDefault="001F3DAB" w:rsidP="001F3DAB">
      <w:pPr>
        <w:ind w:left="720" w:hanging="720"/>
        <w:jc w:val="both"/>
        <w:rPr>
          <w:b/>
        </w:rPr>
      </w:pPr>
      <w:r>
        <w:rPr>
          <w:b/>
          <w:highlight w:val="lightGray"/>
        </w:rPr>
        <w:t>14.</w:t>
      </w:r>
      <w:r>
        <w:rPr>
          <w:b/>
          <w:highlight w:val="lightGray"/>
        </w:rPr>
        <w:tab/>
        <w:t>Teaching, Learning and Assessment</w:t>
      </w:r>
    </w:p>
    <w:p w14:paraId="5AA9E871" w14:textId="77777777" w:rsidR="001F3DAB" w:rsidRDefault="001F3DAB" w:rsidP="001F3DAB">
      <w:pPr>
        <w:ind w:left="720" w:hanging="720"/>
        <w:jc w:val="both"/>
        <w:rPr>
          <w:b/>
        </w:rPr>
      </w:pPr>
    </w:p>
    <w:p w14:paraId="4C8DFA83" w14:textId="19AB65CE" w:rsidR="001A19AC" w:rsidRDefault="001F3DAB" w:rsidP="00B31596">
      <w:pPr>
        <w:ind w:left="720" w:hanging="720"/>
        <w:jc w:val="both"/>
      </w:pPr>
      <w:r w:rsidRPr="00E47A33">
        <w:rPr>
          <w:b/>
        </w:rPr>
        <w:t>14.1</w:t>
      </w:r>
      <w:r>
        <w:tab/>
      </w:r>
      <w:r w:rsidR="001A19AC">
        <w:t xml:space="preserve">Modules are delivered over two terms with normally two hours formal contact per week per module. Practical sessions are normally 3 or 4 hours.  A variety of teaching methods are used, including lectures, tutorials, seminars, practicals and directed reading. </w:t>
      </w:r>
      <w:r w:rsidR="00B31596">
        <w:t>Brightspace</w:t>
      </w:r>
      <w:r w:rsidR="001A19AC">
        <w:t xml:space="preserve"> is widely used for the provision or supporting material. Individual student centred learning is achieved by the use of structured assignments, workbooks for practicals and IT based resources.</w:t>
      </w:r>
    </w:p>
    <w:p w14:paraId="7DD05884" w14:textId="77777777" w:rsidR="001A19AC" w:rsidRDefault="001A19AC" w:rsidP="001A19AC">
      <w:pPr>
        <w:jc w:val="both"/>
      </w:pPr>
    </w:p>
    <w:p w14:paraId="7937BBCB" w14:textId="3CE0B37E" w:rsidR="004A1F56" w:rsidRPr="00F61EA5" w:rsidRDefault="001A19AC" w:rsidP="00B31596">
      <w:pPr>
        <w:ind w:left="720"/>
        <w:jc w:val="both"/>
      </w:pPr>
      <w:r>
        <w:t>Most modules are assessed through coursework (during the year) and a formal unseen examination in the third term. Coursework is made up mainly from laboratory reports, problem solving assignments and short tests, including MCQs, as well as a small number of essays, oral and poster presentations. Formative tests are widely used, especially in the first year. A summary of assessment is given in appendix 4. A schedule is given to all students at the start of the academic year.</w:t>
      </w:r>
    </w:p>
    <w:p w14:paraId="6A2C54A7" w14:textId="77777777" w:rsidR="004A1F56" w:rsidRDefault="004A1F56" w:rsidP="004A1F56">
      <w:pPr>
        <w:ind w:left="720" w:hanging="720"/>
        <w:jc w:val="both"/>
        <w:rPr>
          <w:b/>
          <w:highlight w:val="lightGray"/>
        </w:rPr>
      </w:pPr>
    </w:p>
    <w:p w14:paraId="41B878E3" w14:textId="0F084715" w:rsidR="004A1F56" w:rsidRDefault="004A1F56" w:rsidP="004A1F56">
      <w:pPr>
        <w:ind w:left="720" w:hanging="720"/>
        <w:jc w:val="both"/>
        <w:rPr>
          <w:b/>
        </w:rPr>
      </w:pPr>
      <w:r>
        <w:rPr>
          <w:b/>
          <w:highlight w:val="lightGray"/>
        </w:rPr>
        <w:t>15.</w:t>
      </w:r>
      <w:r>
        <w:rPr>
          <w:b/>
          <w:highlight w:val="lightGray"/>
        </w:rPr>
        <w:tab/>
        <w:t>Support for Students and their Learning</w:t>
      </w:r>
    </w:p>
    <w:p w14:paraId="4B9BA8E6" w14:textId="2DAB6934" w:rsidR="00CF0AEF" w:rsidRDefault="00CF0AEF" w:rsidP="004A1F56">
      <w:pPr>
        <w:ind w:left="720" w:hanging="720"/>
        <w:jc w:val="both"/>
        <w:rPr>
          <w:b/>
        </w:rPr>
      </w:pPr>
    </w:p>
    <w:p w14:paraId="27E17004" w14:textId="1DB35424" w:rsidR="00CF0AEF" w:rsidRDefault="00CF0AEF" w:rsidP="00CF0AEF">
      <w:pPr>
        <w:ind w:left="720" w:hanging="720"/>
        <w:jc w:val="both"/>
        <w:rPr>
          <w:rFonts w:cs="Arial"/>
        </w:rPr>
      </w:pPr>
      <w:r w:rsidRPr="0013331A">
        <w:rPr>
          <w:rFonts w:cs="Arial"/>
          <w:b/>
        </w:rPr>
        <w:t>15.1</w:t>
      </w:r>
      <w:r w:rsidRPr="0013331A">
        <w:rPr>
          <w:rFonts w:cs="Arial"/>
          <w:b/>
        </w:rPr>
        <w:tab/>
      </w:r>
      <w:r w:rsidRPr="0013331A">
        <w:rPr>
          <w:rFonts w:cs="Arial"/>
        </w:rPr>
        <w:t>Support for students undertaking th</w:t>
      </w:r>
      <w:r>
        <w:rPr>
          <w:rFonts w:cs="Arial"/>
        </w:rPr>
        <w:t>e</w:t>
      </w:r>
      <w:r w:rsidRPr="0013331A">
        <w:rPr>
          <w:rFonts w:cs="Arial"/>
        </w:rPr>
        <w:t xml:space="preserve"> course</w:t>
      </w:r>
      <w:r>
        <w:rPr>
          <w:rFonts w:cs="Arial"/>
        </w:rPr>
        <w:t>s</w:t>
      </w:r>
      <w:r w:rsidRPr="0013331A">
        <w:rPr>
          <w:rFonts w:cs="Arial"/>
        </w:rPr>
        <w:t xml:space="preserve"> operates at University, School and Course level as follows</w:t>
      </w:r>
      <w:r>
        <w:rPr>
          <w:rFonts w:cs="Arial"/>
        </w:rPr>
        <w:t>:</w:t>
      </w:r>
    </w:p>
    <w:p w14:paraId="03AFAD91" w14:textId="77777777" w:rsidR="005808BE" w:rsidRDefault="005808BE" w:rsidP="00CF0AEF">
      <w:pPr>
        <w:ind w:left="720" w:hanging="720"/>
        <w:jc w:val="both"/>
        <w:rPr>
          <w:rFonts w:cs="Arial"/>
        </w:rPr>
      </w:pPr>
    </w:p>
    <w:p w14:paraId="39C433B3" w14:textId="77777777" w:rsidR="00CF0AEF" w:rsidRPr="00BA6466" w:rsidRDefault="00CF0AEF" w:rsidP="00CF0AEF">
      <w:pPr>
        <w:ind w:left="720" w:hanging="720"/>
        <w:jc w:val="both"/>
        <w:rPr>
          <w:rFonts w:cs="Arial"/>
        </w:rPr>
      </w:pPr>
      <w:r>
        <w:rPr>
          <w:rFonts w:cs="Arial"/>
          <w:b/>
        </w:rPr>
        <w:t>15.2</w:t>
      </w:r>
      <w:r>
        <w:rPr>
          <w:rFonts w:cs="Arial"/>
          <w:b/>
        </w:rPr>
        <w:tab/>
        <w:t>University Level</w:t>
      </w:r>
    </w:p>
    <w:p w14:paraId="35DC0E5F" w14:textId="77777777" w:rsidR="00670879" w:rsidRDefault="00670879" w:rsidP="00670879">
      <w:pPr>
        <w:ind w:left="720" w:hanging="720"/>
        <w:jc w:val="both"/>
        <w:rPr>
          <w:rFonts w:cs="Arial"/>
        </w:rPr>
      </w:pPr>
      <w:r>
        <w:rPr>
          <w:rFonts w:cs="Arial"/>
          <w:b/>
        </w:rPr>
        <w:tab/>
      </w:r>
      <w:r>
        <w:rPr>
          <w:rFonts w:cs="Arial"/>
        </w:rPr>
        <w:t xml:space="preserve">Central to the provision of student support are </w:t>
      </w:r>
      <w:r>
        <w:rPr>
          <w:rFonts w:cs="Arial"/>
          <w:b/>
        </w:rPr>
        <w:t>Student Services</w:t>
      </w:r>
      <w:r>
        <w:rPr>
          <w:rFonts w:cs="Arial"/>
        </w:rPr>
        <w:t>.  The range of services they offer include:</w:t>
      </w:r>
    </w:p>
    <w:p w14:paraId="37BC8BD6" w14:textId="574D66D5" w:rsidR="00670879" w:rsidRDefault="00670879" w:rsidP="00CF0AEF">
      <w:pPr>
        <w:ind w:left="720" w:hanging="720"/>
        <w:jc w:val="both"/>
        <w:rPr>
          <w:rFonts w:cs="Arial"/>
          <w:b/>
        </w:rPr>
      </w:pPr>
    </w:p>
    <w:p w14:paraId="5410308F" w14:textId="2C9FBB5E" w:rsidR="00CF0AEF" w:rsidRPr="007F3403" w:rsidRDefault="00CF0AEF" w:rsidP="00670879">
      <w:pPr>
        <w:ind w:left="720" w:hanging="720"/>
        <w:jc w:val="both"/>
        <w:rPr>
          <w:rFonts w:cs="Arial"/>
        </w:rPr>
      </w:pPr>
      <w:r w:rsidRPr="007F3403">
        <w:rPr>
          <w:rFonts w:cs="Arial"/>
          <w:b/>
        </w:rPr>
        <w:t>15.2.1</w:t>
      </w:r>
      <w:r>
        <w:rPr>
          <w:rFonts w:cs="Arial"/>
        </w:rPr>
        <w:tab/>
      </w:r>
      <w:r w:rsidRPr="00670879">
        <w:rPr>
          <w:rFonts w:cs="Arial"/>
          <w:b/>
        </w:rPr>
        <w:t>Wellbeing and Disability Services</w:t>
      </w:r>
    </w:p>
    <w:p w14:paraId="50B918C7" w14:textId="05A247E8" w:rsidR="00CF0AEF" w:rsidRPr="00FA163B" w:rsidRDefault="0070643C" w:rsidP="00505D07">
      <w:pPr>
        <w:pStyle w:val="ListParagraph"/>
        <w:numPr>
          <w:ilvl w:val="0"/>
          <w:numId w:val="4"/>
        </w:numPr>
        <w:ind w:left="720" w:hanging="11"/>
      </w:pPr>
      <w:hyperlink r:id="rId7" w:history="1">
        <w:r w:rsidR="00CF0AEF" w:rsidRPr="00FA163B">
          <w:rPr>
            <w:rStyle w:val="Hyperlink"/>
          </w:rPr>
          <w:t>Back on Track</w:t>
        </w:r>
      </w:hyperlink>
    </w:p>
    <w:p w14:paraId="67F87A29" w14:textId="77777777" w:rsidR="00CF0AEF" w:rsidRPr="00FA163B" w:rsidRDefault="0070643C" w:rsidP="00505D07">
      <w:pPr>
        <w:pStyle w:val="ListParagraph"/>
        <w:numPr>
          <w:ilvl w:val="0"/>
          <w:numId w:val="4"/>
        </w:numPr>
        <w:ind w:left="720" w:hanging="11"/>
      </w:pPr>
      <w:hyperlink r:id="rId8" w:history="1">
        <w:r w:rsidR="00CF0AEF" w:rsidRPr="00FA163B">
          <w:rPr>
            <w:rStyle w:val="Hyperlink"/>
          </w:rPr>
          <w:t>Disability Services</w:t>
        </w:r>
      </w:hyperlink>
    </w:p>
    <w:p w14:paraId="42735800" w14:textId="77777777" w:rsidR="00CF0AEF" w:rsidRPr="00FA163B" w:rsidRDefault="0070643C" w:rsidP="00505D07">
      <w:pPr>
        <w:pStyle w:val="ListParagraph"/>
        <w:numPr>
          <w:ilvl w:val="0"/>
          <w:numId w:val="4"/>
        </w:numPr>
        <w:ind w:left="720" w:hanging="11"/>
      </w:pPr>
      <w:hyperlink r:id="rId9" w:history="1">
        <w:r w:rsidR="00CF0AEF" w:rsidRPr="00FA163B">
          <w:rPr>
            <w:rStyle w:val="Hyperlink"/>
          </w:rPr>
          <w:t>Drop in (Counselling and Wellbeing)</w:t>
        </w:r>
      </w:hyperlink>
    </w:p>
    <w:p w14:paraId="5E03E16C" w14:textId="61DCCB6E" w:rsidR="00CF0AEF" w:rsidRPr="00FA163B" w:rsidRDefault="0070643C" w:rsidP="00505D07">
      <w:pPr>
        <w:pStyle w:val="ListParagraph"/>
        <w:numPr>
          <w:ilvl w:val="0"/>
          <w:numId w:val="4"/>
        </w:numPr>
        <w:ind w:left="720" w:hanging="11"/>
      </w:pPr>
      <w:hyperlink r:id="rId10" w:history="1">
        <w:r w:rsidR="005808BE" w:rsidRPr="005808BE">
          <w:rPr>
            <w:rStyle w:val="Hyperlink"/>
          </w:rPr>
          <w:t>The Faith Centre</w:t>
        </w:r>
      </w:hyperlink>
    </w:p>
    <w:p w14:paraId="4E40565E" w14:textId="2940BC68" w:rsidR="00CF0AEF" w:rsidRPr="00FA163B" w:rsidRDefault="0070643C" w:rsidP="00505D07">
      <w:pPr>
        <w:pStyle w:val="ListParagraph"/>
        <w:numPr>
          <w:ilvl w:val="0"/>
          <w:numId w:val="4"/>
        </w:numPr>
        <w:ind w:left="720" w:hanging="11"/>
      </w:pPr>
      <w:hyperlink r:id="rId11" w:history="1">
        <w:r w:rsidR="005808BE" w:rsidRPr="005808BE">
          <w:rPr>
            <w:rStyle w:val="Hyperlink"/>
          </w:rPr>
          <w:t>Student parents</w:t>
        </w:r>
      </w:hyperlink>
    </w:p>
    <w:p w14:paraId="153E3D0D" w14:textId="77777777" w:rsidR="00CF0AEF" w:rsidRPr="00FA163B" w:rsidRDefault="0070643C" w:rsidP="00505D07">
      <w:pPr>
        <w:pStyle w:val="ListParagraph"/>
        <w:numPr>
          <w:ilvl w:val="0"/>
          <w:numId w:val="4"/>
        </w:numPr>
        <w:ind w:left="720" w:hanging="11"/>
      </w:pPr>
      <w:hyperlink r:id="rId12" w:history="1">
        <w:r w:rsidR="00CF0AEF" w:rsidRPr="00FA163B">
          <w:rPr>
            <w:rStyle w:val="Hyperlink"/>
          </w:rPr>
          <w:t>Student wellbeing</w:t>
        </w:r>
      </w:hyperlink>
    </w:p>
    <w:p w14:paraId="41A6958B" w14:textId="428C2A3B" w:rsidR="00CF0AEF" w:rsidRPr="00470491" w:rsidRDefault="0070643C" w:rsidP="00505D07">
      <w:pPr>
        <w:pStyle w:val="ListParagraph"/>
        <w:numPr>
          <w:ilvl w:val="0"/>
          <w:numId w:val="4"/>
        </w:numPr>
        <w:ind w:left="720" w:hanging="11"/>
        <w:rPr>
          <w:rStyle w:val="Hyperlink"/>
          <w:color w:val="auto"/>
          <w:u w:val="none"/>
        </w:rPr>
      </w:pPr>
      <w:hyperlink r:id="rId13" w:history="1">
        <w:r w:rsidR="005808BE" w:rsidRPr="005808BE">
          <w:rPr>
            <w:rStyle w:val="Hyperlink"/>
          </w:rPr>
          <w:t>University Health Centre</w:t>
        </w:r>
      </w:hyperlink>
    </w:p>
    <w:p w14:paraId="10C59A3D" w14:textId="7A36D3B0" w:rsidR="00FF45F6" w:rsidRPr="00FF45F6" w:rsidRDefault="00CF0AEF" w:rsidP="00FF45F6">
      <w:pPr>
        <w:pStyle w:val="ListParagraph"/>
        <w:numPr>
          <w:ilvl w:val="0"/>
          <w:numId w:val="4"/>
        </w:numPr>
        <w:ind w:left="720" w:hanging="11"/>
        <w:rPr>
          <w:rStyle w:val="Hyperlink"/>
          <w:color w:val="auto"/>
          <w:u w:val="none"/>
        </w:rPr>
      </w:pPr>
      <w:r>
        <w:rPr>
          <w:rStyle w:val="Hyperlink"/>
        </w:rPr>
        <w:lastRenderedPageBreak/>
        <w:t>Big White Wall</w:t>
      </w:r>
      <w:r w:rsidR="00FF45F6">
        <w:rPr>
          <w:rStyle w:val="Hyperlink"/>
        </w:rPr>
        <w:t xml:space="preserve"> </w:t>
      </w:r>
    </w:p>
    <w:p w14:paraId="2463EE6A" w14:textId="04C54A71" w:rsidR="00FF45F6" w:rsidRDefault="00FF45F6" w:rsidP="00FF45F6">
      <w:pPr>
        <w:rPr>
          <w:rStyle w:val="Hyperlink"/>
          <w:color w:val="auto"/>
          <w:u w:val="none"/>
        </w:rPr>
      </w:pPr>
    </w:p>
    <w:p w14:paraId="6248FAF0" w14:textId="77777777" w:rsidR="00FF45F6" w:rsidRPr="0061003F" w:rsidRDefault="00FF45F6" w:rsidP="00FF45F6">
      <w:pPr>
        <w:ind w:left="720"/>
        <w:jc w:val="both"/>
        <w:rPr>
          <w:rFonts w:cs="Arial"/>
          <w:color w:val="0000FF"/>
          <w:u w:val="single"/>
        </w:rPr>
      </w:pPr>
      <w:r>
        <w:rPr>
          <w:rFonts w:cs="Arial"/>
        </w:rPr>
        <w:t xml:space="preserve">More information on the range of student services can be found on their website at: </w:t>
      </w:r>
      <w:r>
        <w:t xml:space="preserve"> </w:t>
      </w:r>
      <w:hyperlink r:id="rId14" w:history="1">
        <w:r w:rsidRPr="0061003F">
          <w:rPr>
            <w:rStyle w:val="Hyperlink"/>
          </w:rPr>
          <w:t>http://students.hud.ac.uk/wellbeing-disability-services/disabilityservices</w:t>
        </w:r>
      </w:hyperlink>
    </w:p>
    <w:p w14:paraId="228E92A2" w14:textId="77777777" w:rsidR="00FF45F6" w:rsidRPr="00FF45F6" w:rsidRDefault="00FF45F6" w:rsidP="00FF45F6">
      <w:pPr>
        <w:pStyle w:val="ListParagraph"/>
        <w:rPr>
          <w:rStyle w:val="Hyperlink"/>
          <w:color w:val="auto"/>
          <w:u w:val="none"/>
        </w:rPr>
      </w:pPr>
    </w:p>
    <w:p w14:paraId="08F2DC6D" w14:textId="57107869" w:rsidR="00CF0AEF" w:rsidRPr="00BA6466" w:rsidRDefault="00670879" w:rsidP="00670879">
      <w:r>
        <w:rPr>
          <w:rFonts w:eastAsia="Symbol" w:cs="Arial"/>
          <w:b/>
        </w:rPr>
        <w:t xml:space="preserve">15.2.2 </w:t>
      </w:r>
      <w:r>
        <w:rPr>
          <w:rFonts w:eastAsia="Symbol" w:cs="Arial"/>
          <w:b/>
        </w:rPr>
        <w:tab/>
      </w:r>
      <w:r w:rsidR="00CF0AEF" w:rsidRPr="00670879">
        <w:rPr>
          <w:rFonts w:eastAsia="Symbol" w:cs="Arial"/>
          <w:b/>
        </w:rPr>
        <w:t>Careers and Employability Service</w:t>
      </w:r>
    </w:p>
    <w:p w14:paraId="3B09CBB4" w14:textId="47D94733" w:rsidR="00CF0AEF" w:rsidRPr="00FF45F6" w:rsidRDefault="0070643C" w:rsidP="00516159">
      <w:pPr>
        <w:pStyle w:val="ListParagraph"/>
        <w:numPr>
          <w:ilvl w:val="0"/>
          <w:numId w:val="5"/>
        </w:numPr>
        <w:ind w:left="720" w:hanging="11"/>
        <w:jc w:val="both"/>
        <w:rPr>
          <w:rFonts w:eastAsia="Symbol" w:cs="Arial"/>
        </w:rPr>
      </w:pPr>
      <w:hyperlink r:id="rId15" w:history="1">
        <w:r w:rsidR="00FF45F6" w:rsidRPr="00FF45F6">
          <w:rPr>
            <w:rStyle w:val="Hyperlink"/>
            <w:rFonts w:eastAsia="Symbol" w:cs="Arial"/>
          </w:rPr>
          <w:t>Careers and Employability Support</w:t>
        </w:r>
      </w:hyperlink>
      <w:r w:rsidR="00FF45F6" w:rsidRPr="00FF45F6">
        <w:rPr>
          <w:rFonts w:eastAsia="Symbol" w:cs="Arial"/>
        </w:rPr>
        <w:t xml:space="preserve"> including </w:t>
      </w:r>
      <w:r w:rsidR="00CF0AEF" w:rsidRPr="00FF45F6">
        <w:rPr>
          <w:rFonts w:eastAsia="Symbol" w:cs="Arial"/>
        </w:rPr>
        <w:t>Jobshop</w:t>
      </w:r>
    </w:p>
    <w:p w14:paraId="01D895E8" w14:textId="77777777" w:rsidR="00CF0AEF" w:rsidRDefault="00CF0AEF" w:rsidP="00CF0AEF">
      <w:pPr>
        <w:ind w:left="720" w:hanging="720"/>
        <w:jc w:val="both"/>
        <w:rPr>
          <w:rFonts w:cs="Arial"/>
        </w:rPr>
      </w:pPr>
    </w:p>
    <w:p w14:paraId="7DE29FC3" w14:textId="6DDA698A" w:rsidR="00CF0AEF" w:rsidRPr="00FA163B" w:rsidRDefault="00CF0AEF" w:rsidP="00CF0AEF">
      <w:pPr>
        <w:ind w:left="720" w:right="26" w:hanging="720"/>
        <w:jc w:val="both"/>
      </w:pPr>
      <w:r w:rsidRPr="00EB5EF2">
        <w:rPr>
          <w:rFonts w:cs="Arial"/>
          <w:b/>
        </w:rPr>
        <w:t>15.2.</w:t>
      </w:r>
      <w:r w:rsidR="00670879">
        <w:rPr>
          <w:rFonts w:cs="Arial"/>
          <w:b/>
        </w:rPr>
        <w:t>3</w:t>
      </w:r>
      <w:r>
        <w:rPr>
          <w:rFonts w:cs="Arial"/>
        </w:rPr>
        <w:tab/>
      </w:r>
      <w:r w:rsidRPr="00435181">
        <w:rPr>
          <w:rFonts w:cs="Arial"/>
          <w:b/>
        </w:rPr>
        <w:t xml:space="preserve">The Student Finance Office </w:t>
      </w:r>
      <w:r w:rsidRPr="002A5F96">
        <w:rPr>
          <w:rFonts w:cs="Arial"/>
        </w:rPr>
        <w:t>provides:</w:t>
      </w:r>
      <w:r>
        <w:rPr>
          <w:rFonts w:cs="Arial"/>
          <w:b/>
        </w:rPr>
        <w:t xml:space="preserve"> </w:t>
      </w:r>
    </w:p>
    <w:p w14:paraId="7A17FF1C" w14:textId="1A6CD533" w:rsidR="00CF0AEF" w:rsidRPr="00CA1B0D" w:rsidRDefault="00CF0AEF" w:rsidP="00505D07">
      <w:pPr>
        <w:numPr>
          <w:ilvl w:val="0"/>
          <w:numId w:val="6"/>
        </w:numPr>
        <w:tabs>
          <w:tab w:val="clear" w:pos="742"/>
        </w:tabs>
        <w:ind w:left="1418" w:hanging="709"/>
        <w:rPr>
          <w:rFonts w:cs="Arial"/>
        </w:rPr>
      </w:pPr>
      <w:r w:rsidRPr="00CA1B0D">
        <w:rPr>
          <w:rFonts w:cs="Arial"/>
        </w:rPr>
        <w:t xml:space="preserve">Information and guidance regarding possible sources of funding for all courses in the </w:t>
      </w:r>
      <w:r>
        <w:rPr>
          <w:rFonts w:cs="Arial"/>
        </w:rPr>
        <w:t xml:space="preserve">                  </w:t>
      </w:r>
      <w:r w:rsidRPr="00CA1B0D">
        <w:rPr>
          <w:rFonts w:cs="Arial"/>
        </w:rPr>
        <w:t>University.</w:t>
      </w:r>
    </w:p>
    <w:p w14:paraId="05A2DE5F" w14:textId="77777777" w:rsidR="00CF0AEF" w:rsidRPr="00CA1B0D" w:rsidRDefault="00CF0AEF" w:rsidP="00505D07">
      <w:pPr>
        <w:numPr>
          <w:ilvl w:val="0"/>
          <w:numId w:val="6"/>
        </w:numPr>
        <w:tabs>
          <w:tab w:val="clear" w:pos="742"/>
          <w:tab w:val="num" w:pos="1418"/>
        </w:tabs>
        <w:ind w:left="1418" w:hanging="709"/>
        <w:rPr>
          <w:rFonts w:cs="Arial"/>
        </w:rPr>
      </w:pPr>
      <w:r w:rsidRPr="00CA1B0D">
        <w:rPr>
          <w:rFonts w:cs="Arial"/>
        </w:rPr>
        <w:t>Budgeting advice to discuss a variety of options and strategies in order to manage on a budget.</w:t>
      </w:r>
    </w:p>
    <w:p w14:paraId="5439861A" w14:textId="77777777" w:rsidR="00CF0AEF" w:rsidRPr="00CA1B0D" w:rsidRDefault="00CF0AEF" w:rsidP="00505D07">
      <w:pPr>
        <w:numPr>
          <w:ilvl w:val="0"/>
          <w:numId w:val="6"/>
        </w:numPr>
        <w:ind w:hanging="22"/>
        <w:rPr>
          <w:rFonts w:cs="Arial"/>
        </w:rPr>
      </w:pPr>
      <w:r w:rsidRPr="00CA1B0D">
        <w:rPr>
          <w:rFonts w:cs="Arial"/>
        </w:rPr>
        <w:t>Facilities for the billing and payment of income to be collected by the University.</w:t>
      </w:r>
    </w:p>
    <w:p w14:paraId="3DDA7800" w14:textId="333DDD52" w:rsidR="00CF0AEF" w:rsidRDefault="00CF0AEF" w:rsidP="00505D07">
      <w:pPr>
        <w:numPr>
          <w:ilvl w:val="0"/>
          <w:numId w:val="6"/>
        </w:numPr>
        <w:tabs>
          <w:tab w:val="clear" w:pos="742"/>
          <w:tab w:val="num" w:pos="1418"/>
        </w:tabs>
        <w:ind w:left="1418" w:hanging="709"/>
        <w:rPr>
          <w:rFonts w:cs="Arial"/>
        </w:rPr>
      </w:pPr>
      <w:r w:rsidRPr="00CA1B0D">
        <w:rPr>
          <w:rFonts w:cs="Arial"/>
        </w:rPr>
        <w:t xml:space="preserve">Debt advice via personal and confidential sessions is available from trained staff along </w:t>
      </w:r>
      <w:r>
        <w:rPr>
          <w:rFonts w:cs="Arial"/>
        </w:rPr>
        <w:t xml:space="preserve">  </w:t>
      </w:r>
      <w:r w:rsidRPr="00CA1B0D">
        <w:rPr>
          <w:rFonts w:cs="Arial"/>
        </w:rPr>
        <w:t>with mediation and resolution.</w:t>
      </w:r>
    </w:p>
    <w:p w14:paraId="67606F79" w14:textId="77777777" w:rsidR="00CF0AEF" w:rsidRDefault="00CF0AEF" w:rsidP="00CF0AEF">
      <w:pPr>
        <w:ind w:left="1418"/>
        <w:rPr>
          <w:rFonts w:cs="Arial"/>
        </w:rPr>
      </w:pPr>
    </w:p>
    <w:p w14:paraId="38CF668E" w14:textId="47B7CCAB" w:rsidR="00CF0AEF" w:rsidRDefault="00CF0AEF" w:rsidP="00FF45F6">
      <w:pPr>
        <w:ind w:left="360" w:firstLine="360"/>
        <w:rPr>
          <w:rFonts w:cs="Arial"/>
          <w:color w:val="0070C0"/>
        </w:rPr>
      </w:pPr>
      <w:r>
        <w:rPr>
          <w:rFonts w:cs="Arial"/>
        </w:rPr>
        <w:t xml:space="preserve">Further information can be found on their website at: </w:t>
      </w:r>
      <w:hyperlink r:id="rId16" w:history="1">
        <w:r w:rsidRPr="00E26B8B">
          <w:rPr>
            <w:rFonts w:cs="Arial"/>
            <w:color w:val="0000FF"/>
            <w:u w:val="single"/>
          </w:rPr>
          <w:t>http://www.hud.ac.uk/students/finance</w:t>
        </w:r>
      </w:hyperlink>
    </w:p>
    <w:p w14:paraId="079E3307" w14:textId="77777777" w:rsidR="00CF0AEF" w:rsidRDefault="00CF0AEF" w:rsidP="00CF0AEF">
      <w:pPr>
        <w:ind w:left="720" w:right="26" w:hanging="720"/>
        <w:jc w:val="both"/>
        <w:rPr>
          <w:rFonts w:cs="Arial"/>
          <w:color w:val="0070C0"/>
        </w:rPr>
      </w:pPr>
    </w:p>
    <w:p w14:paraId="5B183F86" w14:textId="77777777" w:rsidR="00CF0AEF" w:rsidRDefault="00CF0AEF" w:rsidP="00CF0AEF">
      <w:pPr>
        <w:ind w:left="720" w:right="26" w:hanging="720"/>
        <w:jc w:val="both"/>
        <w:rPr>
          <w:rFonts w:cs="Arial"/>
        </w:rPr>
      </w:pPr>
      <w:r w:rsidRPr="00EB5EF2">
        <w:rPr>
          <w:rFonts w:cs="Arial"/>
          <w:b/>
        </w:rPr>
        <w:t>15.2.3</w:t>
      </w:r>
      <w:r>
        <w:rPr>
          <w:rFonts w:cs="Arial"/>
        </w:rPr>
        <w:tab/>
      </w:r>
      <w:r>
        <w:rPr>
          <w:rFonts w:cs="Arial"/>
          <w:b/>
        </w:rPr>
        <w:t xml:space="preserve">Computing services </w:t>
      </w:r>
      <w:r>
        <w:rPr>
          <w:rFonts w:cs="Arial"/>
        </w:rPr>
        <w:t xml:space="preserve">provide induction and ongoing support for all students.  More information on the range of computing services can be found on their website at:  </w:t>
      </w:r>
    </w:p>
    <w:p w14:paraId="4C49E96C" w14:textId="77777777" w:rsidR="00CF0AEF" w:rsidRDefault="0070643C" w:rsidP="00CF0AEF">
      <w:pPr>
        <w:ind w:left="720" w:right="26"/>
        <w:jc w:val="both"/>
        <w:rPr>
          <w:rFonts w:cs="Arial"/>
        </w:rPr>
      </w:pPr>
      <w:hyperlink r:id="rId17" w:history="1">
        <w:r w:rsidR="00CF0AEF" w:rsidRPr="00BE40F6">
          <w:rPr>
            <w:rStyle w:val="Hyperlink"/>
            <w:rFonts w:cs="Arial"/>
          </w:rPr>
          <w:t>http://students.hud.ac.uk/it/</w:t>
        </w:r>
      </w:hyperlink>
      <w:r w:rsidR="00CF0AEF">
        <w:rPr>
          <w:rFonts w:cs="Arial"/>
        </w:rPr>
        <w:t xml:space="preserve"> </w:t>
      </w:r>
      <w:r w:rsidR="00CF0AEF">
        <w:rPr>
          <w:rFonts w:cs="Arial"/>
          <w:color w:val="333333"/>
        </w:rPr>
        <w:t xml:space="preserve"> </w:t>
      </w:r>
    </w:p>
    <w:p w14:paraId="4A8CA3BC" w14:textId="77777777" w:rsidR="00CF0AEF" w:rsidRDefault="00CF0AEF" w:rsidP="00CF0AEF">
      <w:pPr>
        <w:ind w:left="720" w:right="26" w:hanging="720"/>
        <w:jc w:val="both"/>
        <w:rPr>
          <w:rFonts w:cs="Arial"/>
        </w:rPr>
      </w:pPr>
    </w:p>
    <w:p w14:paraId="1072326D" w14:textId="1F32BA64" w:rsidR="00CF0AEF" w:rsidRDefault="00CF0AEF" w:rsidP="00CF0AEF">
      <w:pPr>
        <w:ind w:left="720" w:right="26" w:hanging="720"/>
        <w:jc w:val="both"/>
        <w:rPr>
          <w:rFonts w:cs="Arial"/>
          <w:color w:val="333333"/>
        </w:rPr>
      </w:pPr>
      <w:r>
        <w:rPr>
          <w:rFonts w:cs="Arial"/>
          <w:b/>
          <w:color w:val="333333"/>
        </w:rPr>
        <w:t>15.2.4</w:t>
      </w:r>
      <w:r w:rsidRPr="00A15B14">
        <w:rPr>
          <w:rFonts w:cs="Arial"/>
          <w:b/>
          <w:color w:val="333333"/>
        </w:rPr>
        <w:tab/>
      </w:r>
      <w:r w:rsidR="00F319B1">
        <w:rPr>
          <w:rFonts w:cs="Arial"/>
          <w:b/>
          <w:color w:val="333333"/>
        </w:rPr>
        <w:t xml:space="preserve">The </w:t>
      </w:r>
      <w:r w:rsidRPr="00206D51">
        <w:rPr>
          <w:rFonts w:cs="Arial"/>
          <w:b/>
        </w:rPr>
        <w:t>Library</w:t>
      </w:r>
      <w:r w:rsidRPr="00206D51">
        <w:rPr>
          <w:rFonts w:cs="Arial"/>
        </w:rPr>
        <w:t xml:space="preserve"> </w:t>
      </w:r>
      <w:r w:rsidR="00F319B1" w:rsidRPr="00F319B1">
        <w:rPr>
          <w:rFonts w:cs="Arial"/>
          <w:b/>
          <w:bCs/>
        </w:rPr>
        <w:t>(library and computing facilities)</w:t>
      </w:r>
      <w:r w:rsidR="00F319B1" w:rsidRPr="00F319B1">
        <w:rPr>
          <w:rFonts w:cs="Arial"/>
        </w:rPr>
        <w:t xml:space="preserve"> </w:t>
      </w:r>
      <w:r w:rsidRPr="00206D51">
        <w:rPr>
          <w:rFonts w:cs="Arial"/>
        </w:rPr>
        <w:t xml:space="preserve">provide induction and ongoing support for all students.  More information on the range of library services can be found on their website at: </w:t>
      </w:r>
      <w:hyperlink r:id="rId18" w:history="1">
        <w:r w:rsidRPr="00181C33">
          <w:rPr>
            <w:rStyle w:val="Hyperlink"/>
            <w:rFonts w:cs="Arial"/>
          </w:rPr>
          <w:t>http://www.hud.ac.uk/library/</w:t>
        </w:r>
      </w:hyperlink>
      <w:r>
        <w:rPr>
          <w:rFonts w:cs="Arial"/>
          <w:color w:val="333333"/>
        </w:rPr>
        <w:t xml:space="preserve">  </w:t>
      </w:r>
    </w:p>
    <w:p w14:paraId="66CB127F" w14:textId="1791830E" w:rsidR="009430B4" w:rsidRDefault="009430B4" w:rsidP="00CF0AEF">
      <w:pPr>
        <w:ind w:left="720" w:right="26" w:hanging="720"/>
        <w:jc w:val="both"/>
        <w:rPr>
          <w:rFonts w:cs="Arial"/>
          <w:color w:val="333333"/>
        </w:rPr>
      </w:pPr>
    </w:p>
    <w:p w14:paraId="445D7FA9" w14:textId="0028668A" w:rsidR="009430B4" w:rsidRDefault="009430B4" w:rsidP="00CF0AEF">
      <w:pPr>
        <w:ind w:left="720" w:right="26" w:hanging="720"/>
        <w:jc w:val="both"/>
        <w:rPr>
          <w:rFonts w:cs="Arial"/>
          <w:b/>
          <w:bCs/>
          <w:color w:val="333333"/>
        </w:rPr>
      </w:pPr>
      <w:r w:rsidRPr="009430B4">
        <w:rPr>
          <w:rFonts w:cs="Arial"/>
          <w:b/>
          <w:bCs/>
          <w:color w:val="333333"/>
        </w:rPr>
        <w:t>15.2.5</w:t>
      </w:r>
      <w:r w:rsidRPr="009430B4">
        <w:rPr>
          <w:rFonts w:cs="Arial"/>
          <w:b/>
          <w:bCs/>
          <w:color w:val="333333"/>
        </w:rPr>
        <w:tab/>
      </w:r>
      <w:hyperlink r:id="rId19" w:history="1">
        <w:r w:rsidRPr="00670879">
          <w:rPr>
            <w:rStyle w:val="Hyperlink"/>
            <w:rFonts w:cs="Arial"/>
            <w:b/>
            <w:bCs/>
          </w:rPr>
          <w:t>Students’ Union</w:t>
        </w:r>
        <w:r w:rsidR="00670879" w:rsidRPr="00670879">
          <w:rPr>
            <w:rStyle w:val="Hyperlink"/>
            <w:rFonts w:cs="Arial"/>
            <w:b/>
            <w:bCs/>
          </w:rPr>
          <w:t xml:space="preserve"> </w:t>
        </w:r>
      </w:hyperlink>
    </w:p>
    <w:p w14:paraId="31EEF60B" w14:textId="45801064" w:rsidR="00F319B1" w:rsidRDefault="00F319B1" w:rsidP="00CF0AEF">
      <w:pPr>
        <w:ind w:left="720" w:right="26" w:hanging="720"/>
        <w:jc w:val="both"/>
        <w:rPr>
          <w:rFonts w:cs="Arial"/>
          <w:b/>
          <w:bCs/>
          <w:color w:val="333333"/>
        </w:rPr>
      </w:pPr>
    </w:p>
    <w:p w14:paraId="19BF7202" w14:textId="59778D85" w:rsidR="00F319B1" w:rsidRDefault="00F319B1" w:rsidP="00CF0AEF">
      <w:pPr>
        <w:ind w:left="720" w:right="26" w:hanging="720"/>
        <w:jc w:val="both"/>
        <w:rPr>
          <w:rFonts w:cs="Arial"/>
          <w:color w:val="333333"/>
        </w:rPr>
      </w:pPr>
      <w:r>
        <w:rPr>
          <w:rFonts w:cs="Arial"/>
          <w:b/>
          <w:bCs/>
          <w:color w:val="333333"/>
        </w:rPr>
        <w:t xml:space="preserve">15.2.6 </w:t>
      </w:r>
      <w:r w:rsidR="00872F27">
        <w:rPr>
          <w:rFonts w:cs="Arial"/>
          <w:b/>
          <w:bCs/>
          <w:color w:val="333333"/>
        </w:rPr>
        <w:tab/>
      </w:r>
      <w:hyperlink r:id="rId20" w:history="1">
        <w:r w:rsidRPr="00670879">
          <w:rPr>
            <w:rStyle w:val="Hyperlink"/>
            <w:rFonts w:cs="Arial"/>
            <w:b/>
            <w:bCs/>
          </w:rPr>
          <w:t>International Office</w:t>
        </w:r>
      </w:hyperlink>
      <w:r w:rsidRPr="00F319B1">
        <w:rPr>
          <w:rFonts w:cs="Arial"/>
          <w:b/>
          <w:bCs/>
          <w:color w:val="333333"/>
        </w:rPr>
        <w:t xml:space="preserve"> </w:t>
      </w:r>
      <w:r w:rsidRPr="00872F27">
        <w:rPr>
          <w:rFonts w:cs="Arial"/>
          <w:color w:val="333333"/>
        </w:rPr>
        <w:t>provides help and support for all overseas students</w:t>
      </w:r>
    </w:p>
    <w:p w14:paraId="70882F55" w14:textId="77777777" w:rsidR="00872F27" w:rsidRDefault="00872F27" w:rsidP="00CF0AEF">
      <w:pPr>
        <w:ind w:left="720" w:right="26" w:hanging="720"/>
        <w:jc w:val="both"/>
        <w:rPr>
          <w:rFonts w:cs="Arial"/>
          <w:b/>
          <w:bCs/>
          <w:color w:val="333333"/>
        </w:rPr>
      </w:pPr>
    </w:p>
    <w:p w14:paraId="64FA2270" w14:textId="62FD3805" w:rsidR="00872F27" w:rsidRDefault="00872F27" w:rsidP="00872F27">
      <w:pPr>
        <w:ind w:left="720" w:hanging="720"/>
        <w:jc w:val="both"/>
        <w:rPr>
          <w:rFonts w:cs="Arial"/>
          <w:b/>
        </w:rPr>
      </w:pPr>
      <w:r>
        <w:rPr>
          <w:rFonts w:cs="Arial"/>
          <w:b/>
        </w:rPr>
        <w:t xml:space="preserve">15.2.7 </w:t>
      </w:r>
      <w:r>
        <w:rPr>
          <w:rFonts w:cs="Arial"/>
          <w:b/>
        </w:rPr>
        <w:tab/>
      </w:r>
      <w:hyperlink r:id="rId21" w:history="1">
        <w:r w:rsidRPr="00670879">
          <w:rPr>
            <w:rStyle w:val="Hyperlink"/>
            <w:rFonts w:cs="Arial"/>
            <w:b/>
          </w:rPr>
          <w:t>Accommodation</w:t>
        </w:r>
      </w:hyperlink>
    </w:p>
    <w:p w14:paraId="30BC872F" w14:textId="77777777" w:rsidR="00872F27" w:rsidRDefault="00872F27" w:rsidP="00872F27">
      <w:pPr>
        <w:ind w:left="720" w:hanging="720"/>
        <w:jc w:val="both"/>
        <w:rPr>
          <w:rFonts w:cs="Arial"/>
          <w:b/>
        </w:rPr>
      </w:pPr>
    </w:p>
    <w:p w14:paraId="338CCF68" w14:textId="5F0FEF53" w:rsidR="00872F27" w:rsidRDefault="00872F27" w:rsidP="00872F27">
      <w:pPr>
        <w:ind w:left="720" w:hanging="720"/>
        <w:jc w:val="both"/>
        <w:rPr>
          <w:rFonts w:cs="Arial"/>
          <w:b/>
        </w:rPr>
      </w:pPr>
      <w:r>
        <w:rPr>
          <w:rFonts w:cs="Arial"/>
          <w:b/>
        </w:rPr>
        <w:t>15.2.8</w:t>
      </w:r>
      <w:r>
        <w:rPr>
          <w:rFonts w:cs="Arial"/>
          <w:b/>
        </w:rPr>
        <w:tab/>
      </w:r>
      <w:hyperlink r:id="rId22" w:history="1">
        <w:r w:rsidRPr="00670879">
          <w:rPr>
            <w:rStyle w:val="Hyperlink"/>
            <w:rFonts w:cs="Arial"/>
            <w:b/>
          </w:rPr>
          <w:t xml:space="preserve">Sports facilities </w:t>
        </w:r>
      </w:hyperlink>
    </w:p>
    <w:p w14:paraId="0DAD773B" w14:textId="77777777" w:rsidR="00F319B1" w:rsidRPr="009430B4" w:rsidRDefault="00F319B1" w:rsidP="00CF0AEF">
      <w:pPr>
        <w:ind w:left="720" w:right="26" w:hanging="720"/>
        <w:jc w:val="both"/>
        <w:rPr>
          <w:rFonts w:cs="Arial"/>
          <w:b/>
          <w:bCs/>
          <w:color w:val="333333"/>
        </w:rPr>
      </w:pPr>
    </w:p>
    <w:p w14:paraId="49713DFD" w14:textId="6E9F95AF" w:rsidR="00CF0AEF" w:rsidRDefault="00CF0AEF" w:rsidP="00CF0AEF">
      <w:pPr>
        <w:pStyle w:val="servicetitle"/>
        <w:spacing w:before="0" w:after="0"/>
        <w:ind w:left="720" w:right="0" w:hanging="720"/>
        <w:jc w:val="both"/>
        <w:rPr>
          <w:rFonts w:ascii="Arial" w:hAnsi="Arial" w:cs="Arial"/>
          <w:b/>
          <w:sz w:val="20"/>
          <w:szCs w:val="20"/>
        </w:rPr>
      </w:pPr>
      <w:r>
        <w:rPr>
          <w:rFonts w:ascii="Arial" w:hAnsi="Arial" w:cs="Arial"/>
          <w:b/>
          <w:sz w:val="20"/>
          <w:szCs w:val="20"/>
        </w:rPr>
        <w:t>15.3</w:t>
      </w:r>
      <w:r>
        <w:rPr>
          <w:rFonts w:ascii="Arial" w:hAnsi="Arial" w:cs="Arial"/>
          <w:b/>
          <w:sz w:val="20"/>
          <w:szCs w:val="20"/>
        </w:rPr>
        <w:tab/>
        <w:t>School Level</w:t>
      </w:r>
    </w:p>
    <w:p w14:paraId="1863F84A" w14:textId="2DB367F5" w:rsidR="00CF0AEF" w:rsidRPr="00670879" w:rsidRDefault="00670879" w:rsidP="00670879">
      <w:pPr>
        <w:pStyle w:val="servicetitle"/>
        <w:spacing w:before="0" w:after="0"/>
        <w:ind w:left="720" w:right="0"/>
        <w:jc w:val="both"/>
        <w:rPr>
          <w:rFonts w:ascii="Arial" w:hAnsi="Arial" w:cs="Arial"/>
          <w:sz w:val="20"/>
          <w:szCs w:val="20"/>
        </w:rPr>
      </w:pPr>
      <w:r w:rsidRPr="00670879">
        <w:rPr>
          <w:rFonts w:ascii="Arial" w:hAnsi="Arial" w:cs="Arial"/>
          <w:sz w:val="20"/>
          <w:szCs w:val="20"/>
        </w:rPr>
        <w:t>The School of Applied Science provides additional student support using a variety of approaches:</w:t>
      </w:r>
    </w:p>
    <w:p w14:paraId="7BAEE2C8" w14:textId="77777777" w:rsidR="00CF0AEF" w:rsidRDefault="00CF0AEF" w:rsidP="00CF0AEF">
      <w:pPr>
        <w:pStyle w:val="NormalWeb"/>
        <w:spacing w:before="0" w:after="0"/>
        <w:ind w:firstLine="720"/>
        <w:jc w:val="both"/>
        <w:rPr>
          <w:rFonts w:ascii="Arial" w:hAnsi="Arial" w:cs="Arial"/>
          <w:sz w:val="20"/>
          <w:szCs w:val="20"/>
        </w:rPr>
      </w:pPr>
    </w:p>
    <w:p w14:paraId="7F3F1A93" w14:textId="2C9B3A84" w:rsidR="00CF0AEF" w:rsidRDefault="00D87253" w:rsidP="009430B4">
      <w:pPr>
        <w:pStyle w:val="ListParagraph"/>
        <w:numPr>
          <w:ilvl w:val="2"/>
          <w:numId w:val="1"/>
        </w:numPr>
        <w:ind w:right="26"/>
        <w:jc w:val="both"/>
      </w:pPr>
      <w:r w:rsidRPr="00670879">
        <w:rPr>
          <w:b/>
        </w:rPr>
        <w:t>Personal Academic Tutor (PAT)</w:t>
      </w:r>
      <w:r>
        <w:t xml:space="preserve"> assigned to all students</w:t>
      </w:r>
      <w:r w:rsidR="00670879">
        <w:t>;</w:t>
      </w:r>
      <w:r w:rsidRPr="00D87253">
        <w:t xml:space="preserve"> of primary importance in </w:t>
      </w:r>
      <w:r w:rsidR="009430B4">
        <w:t xml:space="preserve">providing </w:t>
      </w:r>
      <w:r w:rsidR="00670879">
        <w:t>support</w:t>
      </w:r>
      <w:r w:rsidR="009430B4">
        <w:t xml:space="preserve">, </w:t>
      </w:r>
      <w:r w:rsidRPr="00D87253">
        <w:t>often the main point of contact.</w:t>
      </w:r>
      <w:r w:rsidR="009430B4" w:rsidRPr="009430B4">
        <w:t xml:space="preserve"> </w:t>
      </w:r>
      <w:bookmarkStart w:id="17" w:name="_Hlk32436163"/>
      <w:r w:rsidR="009430B4" w:rsidRPr="009430B4">
        <w:t xml:space="preserve">Students are encouraged to see their PAT about any problems they have which do or may affect their ability to study and learn. </w:t>
      </w:r>
      <w:r w:rsidR="009430B4">
        <w:t>S</w:t>
      </w:r>
      <w:r w:rsidR="009430B4" w:rsidRPr="009430B4">
        <w:t>erious on-going issues</w:t>
      </w:r>
      <w:r w:rsidR="009430B4">
        <w:t xml:space="preserve"> are kept on track and</w:t>
      </w:r>
      <w:r w:rsidR="009430B4" w:rsidRPr="009430B4">
        <w:t xml:space="preserve"> student confidentiality</w:t>
      </w:r>
      <w:r w:rsidR="009430B4">
        <w:t xml:space="preserve"> is respected.</w:t>
      </w:r>
      <w:r w:rsidR="009430B4" w:rsidRPr="009430B4">
        <w:t xml:space="preserve"> </w:t>
      </w:r>
    </w:p>
    <w:p w14:paraId="37682FBC" w14:textId="77777777" w:rsidR="009430B4" w:rsidRDefault="009430B4" w:rsidP="009430B4">
      <w:pPr>
        <w:pStyle w:val="ListParagraph"/>
      </w:pPr>
    </w:p>
    <w:p w14:paraId="0FB6F1CF" w14:textId="40650F2C" w:rsidR="009430B4" w:rsidRPr="00516159" w:rsidRDefault="009430B4" w:rsidP="009430B4">
      <w:pPr>
        <w:pStyle w:val="ListParagraph"/>
        <w:numPr>
          <w:ilvl w:val="2"/>
          <w:numId w:val="1"/>
        </w:numPr>
        <w:rPr>
          <w:b/>
        </w:rPr>
      </w:pPr>
      <w:r w:rsidRPr="00516159">
        <w:rPr>
          <w:b/>
        </w:rPr>
        <w:t>Induction week</w:t>
      </w:r>
    </w:p>
    <w:p w14:paraId="31657934" w14:textId="77777777" w:rsidR="009430B4" w:rsidRDefault="009430B4" w:rsidP="009430B4">
      <w:pPr>
        <w:pStyle w:val="ListParagraph"/>
      </w:pPr>
    </w:p>
    <w:p w14:paraId="7A0B3791" w14:textId="3E669CAE" w:rsidR="009430B4" w:rsidRPr="00516159" w:rsidRDefault="009430B4" w:rsidP="00516159">
      <w:pPr>
        <w:pStyle w:val="ListParagraph"/>
        <w:numPr>
          <w:ilvl w:val="2"/>
          <w:numId w:val="1"/>
        </w:numPr>
        <w:ind w:right="26"/>
        <w:jc w:val="both"/>
        <w:rPr>
          <w:b/>
        </w:rPr>
      </w:pPr>
      <w:r w:rsidRPr="00516159">
        <w:rPr>
          <w:b/>
        </w:rPr>
        <w:t xml:space="preserve">Support and Guidance Officers </w:t>
      </w:r>
      <w:r w:rsidR="00516159" w:rsidRPr="00516159">
        <w:t>work with the University Student Support systems to provide pastoral support as required.</w:t>
      </w:r>
    </w:p>
    <w:p w14:paraId="06D674CA" w14:textId="77777777" w:rsidR="00516159" w:rsidRPr="00516159" w:rsidRDefault="00516159" w:rsidP="00516159">
      <w:pPr>
        <w:pStyle w:val="ListParagraph"/>
        <w:rPr>
          <w:b/>
        </w:rPr>
      </w:pPr>
    </w:p>
    <w:p w14:paraId="08B69FCB" w14:textId="157F96C9" w:rsidR="00516159" w:rsidRDefault="00516159" w:rsidP="00516159">
      <w:pPr>
        <w:pStyle w:val="ListParagraph"/>
        <w:numPr>
          <w:ilvl w:val="2"/>
          <w:numId w:val="1"/>
        </w:numPr>
        <w:rPr>
          <w:b/>
        </w:rPr>
      </w:pPr>
      <w:r w:rsidRPr="00516159">
        <w:rPr>
          <w:b/>
        </w:rPr>
        <w:t>School Student Support Office</w:t>
      </w:r>
      <w:r w:rsidRPr="00516159">
        <w:t xml:space="preserve"> (Room JPGS/25) for course enquiries.</w:t>
      </w:r>
    </w:p>
    <w:p w14:paraId="374D0759" w14:textId="77777777" w:rsidR="00516159" w:rsidRPr="00516159" w:rsidRDefault="00516159" w:rsidP="00516159">
      <w:pPr>
        <w:pStyle w:val="ListParagraph"/>
        <w:rPr>
          <w:b/>
        </w:rPr>
      </w:pPr>
    </w:p>
    <w:p w14:paraId="0DF93209" w14:textId="7E73B2BB" w:rsidR="00516159" w:rsidRPr="00516159" w:rsidRDefault="00516159" w:rsidP="00516159">
      <w:pPr>
        <w:pStyle w:val="ListParagraph"/>
        <w:numPr>
          <w:ilvl w:val="2"/>
          <w:numId w:val="1"/>
        </w:numPr>
        <w:rPr>
          <w:b/>
        </w:rPr>
      </w:pPr>
      <w:r w:rsidRPr="00516159">
        <w:rPr>
          <w:b/>
        </w:rPr>
        <w:t xml:space="preserve">Academic Skills tutors </w:t>
      </w:r>
      <w:r w:rsidRPr="00516159">
        <w:t>can give one to one support to students requiring help with study skills.</w:t>
      </w:r>
    </w:p>
    <w:p w14:paraId="7E87C30C" w14:textId="77777777" w:rsidR="00516159" w:rsidRPr="00516159" w:rsidRDefault="00516159" w:rsidP="00516159">
      <w:pPr>
        <w:pStyle w:val="ListParagraph"/>
        <w:rPr>
          <w:b/>
        </w:rPr>
      </w:pPr>
    </w:p>
    <w:p w14:paraId="01959B9A" w14:textId="72BD5D37" w:rsidR="00516159" w:rsidRPr="00516159" w:rsidRDefault="00516159" w:rsidP="00516159">
      <w:pPr>
        <w:ind w:right="26"/>
        <w:jc w:val="both"/>
      </w:pPr>
      <w:r>
        <w:rPr>
          <w:b/>
        </w:rPr>
        <w:t>15.3.6</w:t>
      </w:r>
      <w:r>
        <w:rPr>
          <w:b/>
        </w:rPr>
        <w:tab/>
      </w:r>
      <w:r w:rsidRPr="00516159">
        <w:t>Student attendance is monitored in accordance with the University regulations.</w:t>
      </w:r>
    </w:p>
    <w:bookmarkEnd w:id="17"/>
    <w:p w14:paraId="32EB666D" w14:textId="77777777" w:rsidR="00CF0AEF" w:rsidRDefault="00CF0AEF" w:rsidP="00CF0AEF">
      <w:pPr>
        <w:ind w:left="720" w:hanging="720"/>
      </w:pPr>
    </w:p>
    <w:p w14:paraId="0BC5222B" w14:textId="0CFE3ADC" w:rsidR="00CF0AEF" w:rsidRPr="00D87253" w:rsidRDefault="00CF0AEF" w:rsidP="00D87253">
      <w:pPr>
        <w:pStyle w:val="ListParagraph"/>
        <w:numPr>
          <w:ilvl w:val="1"/>
          <w:numId w:val="1"/>
        </w:numPr>
        <w:jc w:val="both"/>
        <w:rPr>
          <w:rFonts w:cs="Arial"/>
          <w:b/>
        </w:rPr>
      </w:pPr>
      <w:r w:rsidRPr="00D87253">
        <w:rPr>
          <w:rFonts w:cs="Arial"/>
          <w:b/>
        </w:rPr>
        <w:t>Course Level</w:t>
      </w:r>
    </w:p>
    <w:p w14:paraId="24BC7270" w14:textId="6B6CA47E" w:rsidR="00CF0AEF" w:rsidRDefault="00CF0AEF" w:rsidP="00670879">
      <w:pPr>
        <w:pStyle w:val="ListParagraph"/>
        <w:jc w:val="both"/>
        <w:rPr>
          <w:rFonts w:cs="Arial"/>
        </w:rPr>
      </w:pPr>
      <w:r w:rsidRPr="00D87253">
        <w:rPr>
          <w:rFonts w:cs="Arial"/>
        </w:rPr>
        <w:t>At course level support is provided by:</w:t>
      </w:r>
    </w:p>
    <w:p w14:paraId="41EF5AC7" w14:textId="77777777" w:rsidR="00D87253" w:rsidRPr="00D87253" w:rsidRDefault="00D87253" w:rsidP="00D87253">
      <w:pPr>
        <w:pStyle w:val="ListParagraph"/>
        <w:jc w:val="both"/>
        <w:rPr>
          <w:rFonts w:cs="Arial"/>
        </w:rPr>
      </w:pPr>
    </w:p>
    <w:p w14:paraId="274CB167" w14:textId="60B5F9EA" w:rsidR="00D87253" w:rsidRPr="009430B4" w:rsidRDefault="00D87253" w:rsidP="00006C24">
      <w:pPr>
        <w:pStyle w:val="ListParagraph"/>
        <w:numPr>
          <w:ilvl w:val="2"/>
          <w:numId w:val="1"/>
        </w:numPr>
        <w:jc w:val="both"/>
        <w:rPr>
          <w:rFonts w:cs="Arial"/>
          <w:bCs/>
          <w:color w:val="000000"/>
          <w:lang w:val="en-US" w:eastAsia="en-US"/>
        </w:rPr>
      </w:pPr>
      <w:r w:rsidRPr="00670879">
        <w:rPr>
          <w:rFonts w:cs="Arial"/>
          <w:b/>
        </w:rPr>
        <w:lastRenderedPageBreak/>
        <w:t>Year Tutor</w:t>
      </w:r>
      <w:r w:rsidRPr="009430B4">
        <w:rPr>
          <w:rFonts w:cs="Arial"/>
        </w:rPr>
        <w:t xml:space="preserve"> - of primary importance in supporting students, </w:t>
      </w:r>
      <w:r w:rsidR="001A19AC" w:rsidRPr="009430B4">
        <w:rPr>
          <w:rFonts w:cs="Arial"/>
          <w:bCs/>
          <w:color w:val="000000"/>
          <w:lang w:val="en-US" w:eastAsia="en-US"/>
        </w:rPr>
        <w:t xml:space="preserve">often fulfills many of the roles of the </w:t>
      </w:r>
      <w:r w:rsidR="00B31596" w:rsidRPr="009430B4">
        <w:rPr>
          <w:rFonts w:cs="Arial"/>
          <w:bCs/>
          <w:color w:val="000000"/>
          <w:lang w:val="en-US" w:eastAsia="en-US"/>
        </w:rPr>
        <w:t>PAT</w:t>
      </w:r>
      <w:r w:rsidR="001A19AC" w:rsidRPr="009430B4">
        <w:rPr>
          <w:rFonts w:cs="Arial"/>
          <w:bCs/>
          <w:color w:val="000000"/>
          <w:lang w:val="en-US" w:eastAsia="en-US"/>
        </w:rPr>
        <w:t xml:space="preserve"> and often the main point of contact</w:t>
      </w:r>
      <w:r w:rsidRPr="009430B4">
        <w:rPr>
          <w:rFonts w:cs="Arial"/>
          <w:bCs/>
          <w:color w:val="000000"/>
          <w:lang w:val="en-US" w:eastAsia="en-US"/>
        </w:rPr>
        <w:t>.</w:t>
      </w:r>
      <w:r w:rsidR="009430B4" w:rsidRPr="009430B4">
        <w:t xml:space="preserve"> Students are encouraged to see their </w:t>
      </w:r>
      <w:r w:rsidR="009430B4">
        <w:t>Year Tutor</w:t>
      </w:r>
      <w:r w:rsidR="009430B4" w:rsidRPr="009430B4">
        <w:t xml:space="preserve"> about any problems they have which do or may affect their ability to study and learn. Serious on-going issues are kept on track and student confidentiality is respected.</w:t>
      </w:r>
    </w:p>
    <w:p w14:paraId="41D7D4DD" w14:textId="77777777" w:rsidR="009430B4" w:rsidRPr="009430B4" w:rsidRDefault="009430B4" w:rsidP="009430B4">
      <w:pPr>
        <w:pStyle w:val="ListParagraph"/>
        <w:rPr>
          <w:rFonts w:cs="Arial"/>
          <w:bCs/>
          <w:color w:val="000000"/>
          <w:lang w:val="en-US" w:eastAsia="en-US"/>
        </w:rPr>
      </w:pPr>
    </w:p>
    <w:p w14:paraId="2EC98758" w14:textId="77777777" w:rsidR="009430B4" w:rsidRDefault="009430B4" w:rsidP="009430B4">
      <w:pPr>
        <w:pStyle w:val="ListParagraph"/>
        <w:numPr>
          <w:ilvl w:val="2"/>
          <w:numId w:val="1"/>
        </w:numPr>
        <w:jc w:val="both"/>
        <w:rPr>
          <w:rFonts w:cs="Arial"/>
          <w:bCs/>
          <w:color w:val="000000"/>
          <w:lang w:val="en-US" w:eastAsia="en-US"/>
        </w:rPr>
      </w:pPr>
      <w:r w:rsidRPr="00670879">
        <w:rPr>
          <w:rFonts w:cs="Arial"/>
          <w:b/>
          <w:bCs/>
          <w:color w:val="000000"/>
          <w:lang w:val="en-US" w:eastAsia="en-US"/>
        </w:rPr>
        <w:t>Academic tutors</w:t>
      </w:r>
      <w:r>
        <w:rPr>
          <w:rFonts w:cs="Arial"/>
          <w:bCs/>
          <w:color w:val="000000"/>
          <w:lang w:val="en-US" w:eastAsia="en-US"/>
        </w:rPr>
        <w:t xml:space="preserve"> -</w:t>
      </w:r>
      <w:r w:rsidR="001A19AC" w:rsidRPr="001A19AC">
        <w:rPr>
          <w:rFonts w:cs="Arial"/>
          <w:bCs/>
          <w:color w:val="000000"/>
          <w:lang w:val="en-US" w:eastAsia="en-US"/>
        </w:rPr>
        <w:t xml:space="preserve"> </w:t>
      </w:r>
      <w:r>
        <w:rPr>
          <w:rFonts w:cs="Arial"/>
          <w:bCs/>
          <w:color w:val="000000"/>
          <w:lang w:val="en-US" w:eastAsia="en-US"/>
        </w:rPr>
        <w:t>s</w:t>
      </w:r>
      <w:r w:rsidR="001A19AC" w:rsidRPr="001A19AC">
        <w:rPr>
          <w:rFonts w:cs="Arial"/>
          <w:bCs/>
          <w:color w:val="000000"/>
          <w:lang w:val="en-US" w:eastAsia="en-US"/>
        </w:rPr>
        <w:t xml:space="preserve">tudents are encouraged to see academic tutors if they have difficulty understanding material or with coursework. </w:t>
      </w:r>
    </w:p>
    <w:p w14:paraId="045A103E" w14:textId="77777777" w:rsidR="009430B4" w:rsidRPr="009430B4" w:rsidRDefault="009430B4" w:rsidP="009430B4">
      <w:pPr>
        <w:pStyle w:val="ListParagraph"/>
        <w:rPr>
          <w:rFonts w:cs="Arial"/>
          <w:bCs/>
          <w:color w:val="000000"/>
          <w:lang w:val="en-US" w:eastAsia="en-US"/>
        </w:rPr>
      </w:pPr>
    </w:p>
    <w:p w14:paraId="5A8E6F02" w14:textId="6E897F37" w:rsidR="009430B4" w:rsidRPr="00670879" w:rsidRDefault="00B31596" w:rsidP="009430B4">
      <w:pPr>
        <w:pStyle w:val="ListParagraph"/>
        <w:numPr>
          <w:ilvl w:val="2"/>
          <w:numId w:val="1"/>
        </w:numPr>
        <w:tabs>
          <w:tab w:val="left" w:pos="720"/>
        </w:tabs>
        <w:jc w:val="both"/>
        <w:rPr>
          <w:rFonts w:cs="Arial"/>
          <w:b/>
          <w:bCs/>
          <w:color w:val="000000"/>
          <w:lang w:val="en-US" w:eastAsia="en-US"/>
        </w:rPr>
      </w:pPr>
      <w:r w:rsidRPr="00670879">
        <w:rPr>
          <w:rFonts w:cs="Arial"/>
          <w:b/>
          <w:bCs/>
          <w:color w:val="000000"/>
          <w:lang w:val="en-US" w:eastAsia="en-US"/>
        </w:rPr>
        <w:t>Course Handbook</w:t>
      </w:r>
    </w:p>
    <w:p w14:paraId="21CC1278" w14:textId="77777777" w:rsidR="00F319B1" w:rsidRPr="00F319B1" w:rsidRDefault="00F319B1" w:rsidP="00F319B1">
      <w:pPr>
        <w:pStyle w:val="ListParagraph"/>
        <w:rPr>
          <w:rFonts w:cs="Arial"/>
          <w:bCs/>
          <w:color w:val="000000"/>
          <w:lang w:val="en-US" w:eastAsia="en-US"/>
        </w:rPr>
      </w:pPr>
    </w:p>
    <w:p w14:paraId="2BE2405E" w14:textId="17AF5D57" w:rsidR="00F319B1" w:rsidRPr="00670879" w:rsidRDefault="00F319B1" w:rsidP="009430B4">
      <w:pPr>
        <w:pStyle w:val="ListParagraph"/>
        <w:numPr>
          <w:ilvl w:val="2"/>
          <w:numId w:val="1"/>
        </w:numPr>
        <w:tabs>
          <w:tab w:val="left" w:pos="720"/>
        </w:tabs>
        <w:jc w:val="both"/>
        <w:rPr>
          <w:rFonts w:cs="Arial"/>
          <w:b/>
          <w:bCs/>
          <w:color w:val="000000"/>
          <w:lang w:val="en-US" w:eastAsia="en-US"/>
        </w:rPr>
      </w:pPr>
      <w:r w:rsidRPr="00670879">
        <w:rPr>
          <w:rFonts w:cs="Arial"/>
          <w:b/>
          <w:bCs/>
          <w:color w:val="000000"/>
          <w:lang w:val="en-US" w:eastAsia="en-US"/>
        </w:rPr>
        <w:t>Module Handbook</w:t>
      </w:r>
    </w:p>
    <w:p w14:paraId="4AA3B4E5" w14:textId="77777777" w:rsidR="009430B4" w:rsidRPr="009430B4" w:rsidRDefault="009430B4" w:rsidP="009430B4">
      <w:pPr>
        <w:pStyle w:val="ListParagraph"/>
        <w:rPr>
          <w:rFonts w:cs="Arial"/>
          <w:bCs/>
          <w:color w:val="000000"/>
          <w:lang w:val="en-US" w:eastAsia="en-US"/>
        </w:rPr>
      </w:pPr>
    </w:p>
    <w:p w14:paraId="79BB8C1C" w14:textId="70ADDB98" w:rsidR="001A19AC" w:rsidRDefault="0070643C" w:rsidP="009430B4">
      <w:pPr>
        <w:pStyle w:val="ListParagraph"/>
        <w:numPr>
          <w:ilvl w:val="2"/>
          <w:numId w:val="1"/>
        </w:numPr>
        <w:tabs>
          <w:tab w:val="left" w:pos="720"/>
        </w:tabs>
        <w:jc w:val="both"/>
        <w:rPr>
          <w:rFonts w:cs="Arial"/>
          <w:bCs/>
          <w:color w:val="000000"/>
          <w:lang w:val="en-US" w:eastAsia="en-US"/>
        </w:rPr>
      </w:pPr>
      <w:hyperlink r:id="rId23" w:history="1">
        <w:r w:rsidR="00B31596" w:rsidRPr="00670879">
          <w:rPr>
            <w:rStyle w:val="Hyperlink"/>
            <w:rFonts w:cs="Arial"/>
            <w:bCs/>
            <w:lang w:val="en-US" w:eastAsia="en-US"/>
          </w:rPr>
          <w:t>Brightspace</w:t>
        </w:r>
      </w:hyperlink>
      <w:r w:rsidR="001A19AC" w:rsidRPr="009430B4">
        <w:rPr>
          <w:rFonts w:cs="Arial"/>
          <w:bCs/>
          <w:color w:val="000000"/>
          <w:lang w:val="en-US" w:eastAsia="en-US"/>
        </w:rPr>
        <w:t xml:space="preserve"> virtual learning environment</w:t>
      </w:r>
      <w:r w:rsidR="00A72BE4">
        <w:rPr>
          <w:rFonts w:cs="Arial"/>
          <w:bCs/>
          <w:color w:val="000000"/>
          <w:lang w:val="en-US" w:eastAsia="en-US"/>
        </w:rPr>
        <w:t>.</w:t>
      </w:r>
    </w:p>
    <w:p w14:paraId="41043DFB" w14:textId="77777777" w:rsidR="009430B4" w:rsidRPr="009430B4" w:rsidRDefault="009430B4" w:rsidP="009430B4">
      <w:pPr>
        <w:pStyle w:val="ListParagraph"/>
        <w:rPr>
          <w:rFonts w:cs="Arial"/>
          <w:bCs/>
          <w:color w:val="000000"/>
          <w:lang w:val="en-US" w:eastAsia="en-US"/>
        </w:rPr>
      </w:pPr>
    </w:p>
    <w:p w14:paraId="5DEF2B02" w14:textId="63C4CA87" w:rsidR="001A19AC" w:rsidRDefault="009430B4" w:rsidP="009430B4">
      <w:pPr>
        <w:pStyle w:val="ListParagraph"/>
        <w:numPr>
          <w:ilvl w:val="2"/>
          <w:numId w:val="1"/>
        </w:numPr>
        <w:tabs>
          <w:tab w:val="left" w:pos="360"/>
          <w:tab w:val="left" w:pos="720"/>
          <w:tab w:val="left" w:pos="1080"/>
          <w:tab w:val="left" w:pos="1440"/>
        </w:tabs>
        <w:rPr>
          <w:rFonts w:cs="Arial"/>
          <w:bCs/>
          <w:color w:val="000000"/>
          <w:lang w:val="en-US" w:eastAsia="en-US"/>
        </w:rPr>
      </w:pPr>
      <w:r w:rsidRPr="009430B4">
        <w:rPr>
          <w:rFonts w:cs="Arial"/>
          <w:bCs/>
          <w:color w:val="000000"/>
          <w:lang w:val="en-US" w:eastAsia="en-US"/>
        </w:rPr>
        <w:t>S</w:t>
      </w:r>
      <w:r w:rsidR="001A19AC" w:rsidRPr="009430B4">
        <w:rPr>
          <w:rFonts w:cs="Arial"/>
          <w:bCs/>
          <w:color w:val="000000"/>
          <w:lang w:val="en-US" w:eastAsia="en-US"/>
        </w:rPr>
        <w:t>pecialised computing laboratories and chemical/forensic science laboratories</w:t>
      </w:r>
    </w:p>
    <w:p w14:paraId="37B7E0C5" w14:textId="77777777" w:rsidR="009430B4" w:rsidRPr="009430B4" w:rsidRDefault="009430B4" w:rsidP="009430B4">
      <w:pPr>
        <w:pStyle w:val="ListParagraph"/>
        <w:rPr>
          <w:rFonts w:cs="Arial"/>
          <w:bCs/>
          <w:color w:val="000000"/>
          <w:lang w:val="en-US" w:eastAsia="en-US"/>
        </w:rPr>
      </w:pPr>
    </w:p>
    <w:p w14:paraId="3B51C9FD" w14:textId="6E374CB3" w:rsidR="001A19AC" w:rsidRPr="009430B4" w:rsidRDefault="001A19AC" w:rsidP="009430B4">
      <w:pPr>
        <w:pStyle w:val="ListParagraph"/>
        <w:numPr>
          <w:ilvl w:val="2"/>
          <w:numId w:val="1"/>
        </w:numPr>
        <w:tabs>
          <w:tab w:val="left" w:pos="360"/>
          <w:tab w:val="left" w:pos="720"/>
          <w:tab w:val="left" w:pos="1080"/>
          <w:tab w:val="left" w:pos="1440"/>
        </w:tabs>
        <w:rPr>
          <w:rFonts w:cs="Arial"/>
          <w:bCs/>
          <w:color w:val="000000"/>
          <w:lang w:val="en-US" w:eastAsia="en-US"/>
        </w:rPr>
      </w:pPr>
      <w:r w:rsidRPr="009430B4">
        <w:rPr>
          <w:rFonts w:cs="Arial"/>
          <w:bCs/>
          <w:color w:val="000000"/>
          <w:lang w:val="en-US" w:eastAsia="en-US"/>
        </w:rPr>
        <w:t>Student e-mail and access to teaching staff including the Head of D</w:t>
      </w:r>
      <w:r w:rsidR="00D03DEE" w:rsidRPr="009430B4">
        <w:rPr>
          <w:rFonts w:cs="Arial"/>
          <w:bCs/>
          <w:color w:val="000000"/>
          <w:lang w:val="en-US" w:eastAsia="en-US"/>
        </w:rPr>
        <w:t>epartment</w:t>
      </w:r>
      <w:r w:rsidRPr="009430B4">
        <w:rPr>
          <w:rFonts w:cs="Arial"/>
          <w:bCs/>
          <w:color w:val="000000"/>
          <w:lang w:val="en-US" w:eastAsia="en-US"/>
        </w:rPr>
        <w:t xml:space="preserve"> and the Course Leader</w:t>
      </w:r>
      <w:r w:rsidR="00A72BE4">
        <w:rPr>
          <w:rFonts w:cs="Arial"/>
          <w:bCs/>
          <w:color w:val="000000"/>
          <w:lang w:val="en-US" w:eastAsia="en-US"/>
        </w:rPr>
        <w:t>.</w:t>
      </w:r>
    </w:p>
    <w:p w14:paraId="1E48A399" w14:textId="77777777" w:rsidR="001A19AC" w:rsidRPr="001A19AC" w:rsidRDefault="001A19AC" w:rsidP="001A19AC">
      <w:pPr>
        <w:tabs>
          <w:tab w:val="left" w:pos="720"/>
          <w:tab w:val="left" w:pos="1080"/>
          <w:tab w:val="left" w:pos="1440"/>
        </w:tabs>
        <w:rPr>
          <w:rFonts w:cs="Arial"/>
          <w:bCs/>
          <w:color w:val="000000"/>
          <w:lang w:val="en-US" w:eastAsia="en-US"/>
        </w:rPr>
      </w:pPr>
    </w:p>
    <w:p w14:paraId="63B8D668" w14:textId="45963BB1" w:rsidR="001A19AC" w:rsidRPr="001A19AC" w:rsidRDefault="009430B4" w:rsidP="00F319B1">
      <w:pPr>
        <w:tabs>
          <w:tab w:val="left" w:pos="720"/>
          <w:tab w:val="left" w:pos="1080"/>
          <w:tab w:val="left" w:pos="1440"/>
        </w:tabs>
        <w:ind w:left="720" w:hanging="720"/>
        <w:rPr>
          <w:rFonts w:cs="Arial"/>
          <w:bCs/>
          <w:color w:val="000000"/>
          <w:lang w:val="en-US" w:eastAsia="en-US"/>
        </w:rPr>
      </w:pPr>
      <w:r w:rsidRPr="00F319B1">
        <w:rPr>
          <w:rFonts w:cs="Arial"/>
          <w:b/>
          <w:color w:val="000000"/>
          <w:lang w:val="en-US" w:eastAsia="en-US"/>
        </w:rPr>
        <w:t>15.4.8</w:t>
      </w:r>
      <w:r w:rsidRPr="00F319B1">
        <w:rPr>
          <w:rFonts w:cs="Arial"/>
          <w:b/>
          <w:color w:val="000000"/>
          <w:lang w:val="en-US" w:eastAsia="en-US"/>
        </w:rPr>
        <w:tab/>
      </w:r>
      <w:r w:rsidR="00F319B1" w:rsidRPr="001A19AC">
        <w:rPr>
          <w:rFonts w:cs="Arial"/>
          <w:bCs/>
          <w:color w:val="000000"/>
          <w:lang w:val="en-US" w:eastAsia="en-US"/>
        </w:rPr>
        <w:t>Supervised Work Experience</w:t>
      </w:r>
      <w:r w:rsidR="00F319B1">
        <w:rPr>
          <w:rFonts w:cs="Arial"/>
          <w:bCs/>
          <w:color w:val="000000"/>
          <w:lang w:val="en-US" w:eastAsia="en-US"/>
        </w:rPr>
        <w:t xml:space="preserve"> (SWE)</w:t>
      </w:r>
      <w:r w:rsidR="00F319B1" w:rsidRPr="001A19AC">
        <w:rPr>
          <w:rFonts w:cs="Arial"/>
          <w:bCs/>
          <w:color w:val="000000"/>
          <w:lang w:val="en-US" w:eastAsia="en-US"/>
        </w:rPr>
        <w:t xml:space="preserve"> </w:t>
      </w:r>
      <w:r w:rsidR="001A19AC" w:rsidRPr="001A19AC">
        <w:rPr>
          <w:rFonts w:cs="Arial"/>
          <w:bCs/>
          <w:color w:val="000000"/>
          <w:lang w:val="en-US" w:eastAsia="en-US"/>
        </w:rPr>
        <w:t xml:space="preserve">Students who take the optional SWE year are supported by the SWE Tutor and the </w:t>
      </w:r>
      <w:r w:rsidR="00F37398" w:rsidRPr="00F37398">
        <w:rPr>
          <w:rFonts w:cs="Arial"/>
          <w:bCs/>
          <w:color w:val="000000"/>
          <w:lang w:val="en-US" w:eastAsia="en-US"/>
        </w:rPr>
        <w:t>Placem</w:t>
      </w:r>
      <w:r w:rsidR="00F37398">
        <w:rPr>
          <w:rFonts w:cs="Arial"/>
          <w:bCs/>
          <w:color w:val="000000"/>
          <w:lang w:val="en-US" w:eastAsia="en-US"/>
        </w:rPr>
        <w:t>ent and Outreach Administrator</w:t>
      </w:r>
      <w:r w:rsidR="001A19AC" w:rsidRPr="001A19AC">
        <w:rPr>
          <w:rFonts w:cs="Arial"/>
          <w:bCs/>
          <w:color w:val="000000"/>
          <w:lang w:val="en-US" w:eastAsia="en-US"/>
        </w:rPr>
        <w:t xml:space="preserve">.  </w:t>
      </w:r>
      <w:r w:rsidR="00F319B1">
        <w:rPr>
          <w:rFonts w:cs="Arial"/>
          <w:bCs/>
          <w:color w:val="000000"/>
          <w:lang w:val="en-US" w:eastAsia="en-US"/>
        </w:rPr>
        <w:t>G</w:t>
      </w:r>
      <w:r w:rsidR="001A19AC" w:rsidRPr="001A19AC">
        <w:rPr>
          <w:rFonts w:cs="Arial"/>
          <w:bCs/>
          <w:color w:val="000000"/>
          <w:lang w:val="en-US" w:eastAsia="en-US"/>
        </w:rPr>
        <w:t>uidance in the preparation of CVs, letters of application and interview techniques</w:t>
      </w:r>
      <w:r w:rsidR="00F319B1">
        <w:rPr>
          <w:rFonts w:cs="Arial"/>
          <w:bCs/>
          <w:color w:val="000000"/>
          <w:lang w:val="en-US" w:eastAsia="en-US"/>
        </w:rPr>
        <w:t xml:space="preserve"> is available</w:t>
      </w:r>
      <w:r w:rsidR="001A19AC" w:rsidRPr="001A19AC">
        <w:rPr>
          <w:rFonts w:cs="Arial"/>
          <w:bCs/>
          <w:color w:val="000000"/>
          <w:lang w:val="en-US" w:eastAsia="en-US"/>
        </w:rPr>
        <w:t>.  Students are supervised by visits during the placement period.</w:t>
      </w:r>
    </w:p>
    <w:p w14:paraId="408BBA66" w14:textId="4B7ABD96" w:rsidR="001A19AC" w:rsidRDefault="001A19AC" w:rsidP="004A1F56">
      <w:pPr>
        <w:ind w:left="720" w:hanging="720"/>
        <w:jc w:val="both"/>
        <w:rPr>
          <w:b/>
        </w:rPr>
      </w:pPr>
    </w:p>
    <w:p w14:paraId="3173C1EB" w14:textId="7398EA46" w:rsidR="004A1F56" w:rsidRDefault="004A1F56" w:rsidP="004A1F56">
      <w:pPr>
        <w:ind w:left="720" w:hanging="720"/>
        <w:jc w:val="both"/>
        <w:rPr>
          <w:b/>
        </w:rPr>
      </w:pPr>
      <w:r>
        <w:rPr>
          <w:b/>
          <w:highlight w:val="lightGray"/>
        </w:rPr>
        <w:t>16.</w:t>
      </w:r>
      <w:r>
        <w:rPr>
          <w:b/>
          <w:highlight w:val="lightGray"/>
        </w:rPr>
        <w:tab/>
        <w:t>Criteria for Admission</w:t>
      </w:r>
    </w:p>
    <w:p w14:paraId="38389135" w14:textId="77777777" w:rsidR="00872F27" w:rsidRDefault="00872F27" w:rsidP="001A19AC">
      <w:pPr>
        <w:tabs>
          <w:tab w:val="left" w:pos="720"/>
          <w:tab w:val="left" w:pos="1080"/>
          <w:tab w:val="left" w:pos="1440"/>
        </w:tabs>
        <w:rPr>
          <w:rFonts w:cs="Arial"/>
          <w:bCs/>
          <w:color w:val="000000"/>
          <w:lang w:eastAsia="en-US"/>
        </w:rPr>
      </w:pPr>
    </w:p>
    <w:p w14:paraId="2FE0672F" w14:textId="77777777" w:rsidR="00E57BDE" w:rsidRPr="00162E42" w:rsidRDefault="00E57BDE" w:rsidP="00162E42">
      <w:pPr>
        <w:ind w:left="720"/>
        <w:rPr>
          <w:rFonts w:cs="Arial"/>
        </w:rPr>
      </w:pPr>
      <w:r w:rsidRPr="00162E42">
        <w:rPr>
          <w:rFonts w:cs="Arial"/>
        </w:rPr>
        <w:t>The admission of an individual applicant is subject to:</w:t>
      </w:r>
    </w:p>
    <w:p w14:paraId="4EE3530F" w14:textId="5A7BA910" w:rsidR="00E57BDE" w:rsidRPr="00162E42" w:rsidRDefault="00E57BDE" w:rsidP="00162E42">
      <w:pPr>
        <w:pStyle w:val="ListParagraph"/>
        <w:numPr>
          <w:ilvl w:val="0"/>
          <w:numId w:val="5"/>
        </w:numPr>
        <w:rPr>
          <w:rFonts w:cs="Arial"/>
        </w:rPr>
      </w:pPr>
      <w:r w:rsidRPr="00162E42">
        <w:rPr>
          <w:rFonts w:cs="Arial"/>
        </w:rPr>
        <w:t>a reasonable expectation that the applicant will be able to fulfil the learning outcomes of the course and achieve the standard required for the award;</w:t>
      </w:r>
    </w:p>
    <w:p w14:paraId="01F65041" w14:textId="0BBE8DE0" w:rsidR="00E57BDE" w:rsidRPr="00162E42" w:rsidRDefault="00E57BDE" w:rsidP="00162E42">
      <w:pPr>
        <w:pStyle w:val="ListParagraph"/>
        <w:numPr>
          <w:ilvl w:val="0"/>
          <w:numId w:val="5"/>
        </w:numPr>
        <w:rPr>
          <w:rFonts w:cs="Arial"/>
        </w:rPr>
      </w:pPr>
      <w:r w:rsidRPr="00162E42">
        <w:rPr>
          <w:rFonts w:cs="Arial"/>
        </w:rPr>
        <w:t>the general requirements for the award to which the course leads;</w:t>
      </w:r>
    </w:p>
    <w:p w14:paraId="61716D02" w14:textId="43B2EDEE" w:rsidR="00E57BDE" w:rsidRPr="00162E42" w:rsidRDefault="00E57BDE" w:rsidP="00162E42">
      <w:pPr>
        <w:pStyle w:val="ListParagraph"/>
        <w:numPr>
          <w:ilvl w:val="0"/>
          <w:numId w:val="5"/>
        </w:numPr>
        <w:rPr>
          <w:rFonts w:cs="Arial"/>
        </w:rPr>
      </w:pPr>
      <w:r w:rsidRPr="00162E42">
        <w:rPr>
          <w:rFonts w:cs="Arial"/>
        </w:rPr>
        <w:t>the regulations for the particular course of study, which will describe the knowledge and skills required for admission;</w:t>
      </w:r>
    </w:p>
    <w:p w14:paraId="576FC3B0" w14:textId="0AE9BAE1" w:rsidR="00E57BDE" w:rsidRPr="00162E42" w:rsidRDefault="00E57BDE" w:rsidP="00162E42">
      <w:pPr>
        <w:pStyle w:val="ListParagraph"/>
        <w:numPr>
          <w:ilvl w:val="0"/>
          <w:numId w:val="5"/>
        </w:numPr>
        <w:rPr>
          <w:rFonts w:cs="Arial"/>
        </w:rPr>
      </w:pPr>
      <w:r w:rsidRPr="00162E42">
        <w:rPr>
          <w:rFonts w:cs="Arial"/>
        </w:rPr>
        <w:t>evidence of personal, professional and educational experiences that provide indications of ability to meet the demands of the course.</w:t>
      </w:r>
    </w:p>
    <w:p w14:paraId="51E6BA12" w14:textId="19704103" w:rsidR="00E57BDE" w:rsidRPr="00162E42" w:rsidRDefault="00162E42" w:rsidP="00162E42">
      <w:pPr>
        <w:pStyle w:val="ListParagraph"/>
        <w:numPr>
          <w:ilvl w:val="0"/>
          <w:numId w:val="5"/>
        </w:numPr>
        <w:rPr>
          <w:rFonts w:cs="Arial"/>
        </w:rPr>
      </w:pPr>
      <w:r w:rsidRPr="00162E42">
        <w:rPr>
          <w:rFonts w:cs="Arial"/>
        </w:rPr>
        <w:t>t</w:t>
      </w:r>
      <w:r w:rsidR="00E57BDE" w:rsidRPr="00162E42">
        <w:rPr>
          <w:rFonts w:cs="Arial"/>
        </w:rPr>
        <w:t>he normal expectation that the applicant will be at least 18 years of age by 30 September in the academic year of entry.</w:t>
      </w:r>
    </w:p>
    <w:p w14:paraId="027AE058" w14:textId="77777777" w:rsidR="00162E42" w:rsidRPr="00162E42" w:rsidRDefault="00162E42" w:rsidP="00162E42">
      <w:pPr>
        <w:pStyle w:val="ListParagraph"/>
        <w:ind w:left="1080"/>
        <w:rPr>
          <w:rFonts w:cs="Arial"/>
          <w:b/>
        </w:rPr>
      </w:pPr>
    </w:p>
    <w:p w14:paraId="0918D035" w14:textId="3B6B57F6" w:rsidR="004A1F56" w:rsidRDefault="00162E42" w:rsidP="00162E42">
      <w:pPr>
        <w:ind w:left="720" w:hanging="720"/>
        <w:rPr>
          <w:rFonts w:cs="Arial"/>
        </w:rPr>
      </w:pPr>
      <w:r>
        <w:rPr>
          <w:rFonts w:cs="Arial"/>
        </w:rPr>
        <w:t xml:space="preserve">16.1 </w:t>
      </w:r>
      <w:r>
        <w:rPr>
          <w:rFonts w:cs="Arial"/>
        </w:rPr>
        <w:tab/>
      </w:r>
      <w:r w:rsidR="004A1F56" w:rsidRPr="001568CE">
        <w:rPr>
          <w:rFonts w:cs="Arial"/>
        </w:rPr>
        <w:t>The University of Huddersfield</w:t>
      </w:r>
      <w:r w:rsidR="004A1F56" w:rsidRPr="00864649">
        <w:rPr>
          <w:rFonts w:cs="Arial"/>
        </w:rPr>
        <w:t xml:space="preserve"> </w:t>
      </w:r>
      <w:r w:rsidR="004A1F56">
        <w:rPr>
          <w:rFonts w:cs="Arial"/>
        </w:rPr>
        <w:t xml:space="preserve">seeks and encourages applicants in order to widen participation, improve access and apply the principles of equal opportunities.  We provide support for applicants who require additional assistance in order to select the right </w:t>
      </w:r>
      <w:r w:rsidR="004A1F56">
        <w:t>course</w:t>
      </w:r>
      <w:r w:rsidR="004A1F56">
        <w:rPr>
          <w:rFonts w:cs="Arial"/>
        </w:rPr>
        <w:t xml:space="preserve"> of study and make a successful transition to studying at University.  We encourage local, national an</w:t>
      </w:r>
      <w:r w:rsidR="007E1FE3">
        <w:rPr>
          <w:rFonts w:cs="Arial"/>
        </w:rPr>
        <w:t xml:space="preserve">d international applications.  </w:t>
      </w:r>
      <w:r w:rsidR="004A1F56">
        <w:rPr>
          <w:rFonts w:cs="Arial"/>
        </w:rPr>
        <w:t>Further information for International Students can be found on:</w:t>
      </w:r>
      <w:r>
        <w:rPr>
          <w:rFonts w:cs="Arial"/>
        </w:rPr>
        <w:t xml:space="preserve"> </w:t>
      </w:r>
      <w:hyperlink r:id="rId24" w:history="1">
        <w:r w:rsidR="004A1F56" w:rsidRPr="009C5FAD">
          <w:rPr>
            <w:rStyle w:val="Hyperlink"/>
            <w:rFonts w:cs="Arial"/>
          </w:rPr>
          <w:t>http://www.hud.ac.uk/international</w:t>
        </w:r>
      </w:hyperlink>
    </w:p>
    <w:p w14:paraId="17F83435" w14:textId="77777777" w:rsidR="004A1F56" w:rsidRDefault="004A1F56" w:rsidP="004A1F56">
      <w:pPr>
        <w:ind w:left="720" w:hanging="720"/>
        <w:jc w:val="both"/>
        <w:rPr>
          <w:rFonts w:cs="Arial"/>
        </w:rPr>
      </w:pPr>
    </w:p>
    <w:p w14:paraId="27F79C83" w14:textId="2900C1B4" w:rsidR="004A1F56" w:rsidRDefault="004A1F56" w:rsidP="007E1FE3">
      <w:pPr>
        <w:ind w:left="720" w:hanging="720"/>
        <w:rPr>
          <w:rFonts w:cs="Arial"/>
          <w:i/>
        </w:rPr>
      </w:pPr>
      <w:r>
        <w:rPr>
          <w:rFonts w:cs="Arial"/>
        </w:rPr>
        <w:tab/>
      </w:r>
      <w:r w:rsidR="00162E42">
        <w:t>For those students</w:t>
      </w:r>
      <w:r>
        <w:t xml:space="preserve"> educated outside the UK, </w:t>
      </w:r>
      <w:r w:rsidR="00162E42">
        <w:t>there is a</w:t>
      </w:r>
      <w:r>
        <w:t xml:space="preserve"> require</w:t>
      </w:r>
      <w:r w:rsidR="00162E42">
        <w:t>ment</w:t>
      </w:r>
      <w:r>
        <w:t xml:space="preserve"> to have International English Language Testing System (IELTS) at a score of 6.0 with a minimum score of 6.0 in writing and a minimum of 5.5 in any single component. </w:t>
      </w:r>
      <w:r w:rsidR="00162E42">
        <w:t>For students who</w:t>
      </w:r>
      <w:r>
        <w:t xml:space="preserve"> have alternative qualifications or do not meet the IELTS requirement </w:t>
      </w:r>
      <w:r w:rsidR="00162E42">
        <w:t>the University</w:t>
      </w:r>
      <w:r>
        <w:t xml:space="preserve"> also offer</w:t>
      </w:r>
      <w:r w:rsidR="00162E42">
        <w:t>s</w:t>
      </w:r>
      <w:r>
        <w:t xml:space="preserve"> a range of </w:t>
      </w:r>
      <w:hyperlink r:id="rId25" w:history="1">
        <w:r>
          <w:rPr>
            <w:rStyle w:val="Hyperlink"/>
          </w:rPr>
          <w:t>Pre-Sessional English Programmes.</w:t>
        </w:r>
      </w:hyperlink>
    </w:p>
    <w:p w14:paraId="613C1D76" w14:textId="77777777" w:rsidR="004A1F56" w:rsidRDefault="004A1F56" w:rsidP="004A1F56">
      <w:pPr>
        <w:ind w:left="720" w:hanging="720"/>
        <w:jc w:val="both"/>
        <w:rPr>
          <w:rFonts w:cs="Arial"/>
        </w:rPr>
      </w:pPr>
    </w:p>
    <w:p w14:paraId="397DDD6D" w14:textId="748009C0" w:rsidR="004A1F56" w:rsidRDefault="004A1F56" w:rsidP="007E1FE3">
      <w:r>
        <w:rPr>
          <w:b/>
        </w:rPr>
        <w:t>16.2</w:t>
      </w:r>
      <w:r>
        <w:rPr>
          <w:b/>
        </w:rPr>
        <w:tab/>
      </w:r>
      <w:r>
        <w:t xml:space="preserve">The University provides opportunities for the accreditation of prior learning (APL) as stated at </w:t>
      </w:r>
      <w:r>
        <w:tab/>
        <w:t xml:space="preserve">the following link:  </w:t>
      </w:r>
      <w:hyperlink r:id="rId26" w:history="1">
        <w:r w:rsidR="00E26B8B" w:rsidRPr="00E26B8B">
          <w:rPr>
            <w:rStyle w:val="Hyperlink"/>
          </w:rPr>
          <w:t>https://www.hud.ac.uk/policies/registry/awards-taught/section-c/</w:t>
        </w:r>
      </w:hyperlink>
    </w:p>
    <w:p w14:paraId="2CA47B49" w14:textId="77777777" w:rsidR="004A1F56" w:rsidRPr="00714E7B" w:rsidRDefault="004A1F56" w:rsidP="007E1FE3">
      <w:pPr>
        <w:ind w:left="720"/>
        <w:rPr>
          <w:rFonts w:cs="Arial"/>
          <w:b/>
        </w:rPr>
      </w:pPr>
    </w:p>
    <w:p w14:paraId="3D1A6D72" w14:textId="1EBF6E9C" w:rsidR="0037619C" w:rsidRPr="001372F4" w:rsidRDefault="004A1F56" w:rsidP="007E1FE3">
      <w:pPr>
        <w:autoSpaceDE w:val="0"/>
        <w:autoSpaceDN w:val="0"/>
        <w:adjustRightInd w:val="0"/>
        <w:ind w:left="720" w:hanging="720"/>
        <w:rPr>
          <w:rFonts w:cs="Arial"/>
        </w:rPr>
      </w:pPr>
      <w:r w:rsidRPr="00714E7B">
        <w:rPr>
          <w:rFonts w:cs="Arial"/>
          <w:b/>
        </w:rPr>
        <w:t>16.</w:t>
      </w:r>
      <w:r w:rsidR="00D2426F">
        <w:rPr>
          <w:rFonts w:cs="Arial"/>
          <w:b/>
        </w:rPr>
        <w:t>3</w:t>
      </w:r>
      <w:r w:rsidRPr="00714E7B">
        <w:rPr>
          <w:rFonts w:cs="Arial"/>
          <w:b/>
        </w:rPr>
        <w:tab/>
      </w:r>
      <w:r w:rsidRPr="00B42A27">
        <w:rPr>
          <w:rFonts w:cs="Arial"/>
        </w:rPr>
        <w:t>The University’s general minimum entry req</w:t>
      </w:r>
      <w:r w:rsidR="00411D3A">
        <w:rPr>
          <w:rFonts w:cs="Arial"/>
        </w:rPr>
        <w:t xml:space="preserve">uirements are specified in Section D of the </w:t>
      </w:r>
      <w:r w:rsidRPr="00B42A27">
        <w:rPr>
          <w:rFonts w:cs="Arial"/>
        </w:rPr>
        <w:t>Regulations for Awards</w:t>
      </w:r>
      <w:r w:rsidRPr="00714E7B">
        <w:rPr>
          <w:rFonts w:cs="Arial"/>
          <w:b/>
        </w:rPr>
        <w:t xml:space="preserve"> </w:t>
      </w:r>
      <w:r>
        <w:rPr>
          <w:rFonts w:cs="Arial"/>
        </w:rPr>
        <w:t xml:space="preserve">which can be found </w:t>
      </w:r>
      <w:r w:rsidRPr="00864649">
        <w:rPr>
          <w:rFonts w:cs="Arial"/>
        </w:rPr>
        <w:t xml:space="preserve">on the </w:t>
      </w:r>
      <w:r w:rsidR="008040D5">
        <w:rPr>
          <w:rFonts w:cs="Arial"/>
        </w:rPr>
        <w:t xml:space="preserve">University </w:t>
      </w:r>
      <w:r w:rsidRPr="00864649">
        <w:rPr>
          <w:rFonts w:cs="Arial"/>
        </w:rPr>
        <w:t>website</w:t>
      </w:r>
      <w:r>
        <w:rPr>
          <w:rFonts w:cs="Arial"/>
        </w:rPr>
        <w:t xml:space="preserve"> as follows:</w:t>
      </w:r>
      <w:r w:rsidR="0037619C">
        <w:rPr>
          <w:rFonts w:cs="Arial"/>
        </w:rPr>
        <w:t xml:space="preserve"> </w:t>
      </w:r>
      <w:hyperlink r:id="rId27" w:history="1">
        <w:r w:rsidR="00411D3A" w:rsidRPr="00411D3A">
          <w:rPr>
            <w:rStyle w:val="Hyperlink"/>
          </w:rPr>
          <w:t>https://www.hud.ac.uk/policies/registry/awards-taught/section-d/</w:t>
        </w:r>
      </w:hyperlink>
    </w:p>
    <w:p w14:paraId="39E584A8" w14:textId="77777777" w:rsidR="0037619C" w:rsidRDefault="0037619C" w:rsidP="007E1FE3">
      <w:pPr>
        <w:ind w:left="720" w:hanging="720"/>
        <w:rPr>
          <w:rFonts w:cs="Arial"/>
        </w:rPr>
      </w:pPr>
    </w:p>
    <w:p w14:paraId="055FA324" w14:textId="60BC0CB5" w:rsidR="004A1F56" w:rsidRDefault="00D2426F" w:rsidP="007E1FE3">
      <w:pPr>
        <w:ind w:left="720" w:hanging="720"/>
        <w:rPr>
          <w:rFonts w:cs="Arial"/>
        </w:rPr>
      </w:pPr>
      <w:r>
        <w:rPr>
          <w:rFonts w:cs="Arial"/>
          <w:b/>
        </w:rPr>
        <w:t>16.4</w:t>
      </w:r>
      <w:r w:rsidR="004A1F56">
        <w:rPr>
          <w:rFonts w:cs="Arial"/>
          <w:b/>
        </w:rPr>
        <w:tab/>
      </w:r>
      <w:r w:rsidR="004A1F56">
        <w:rPr>
          <w:rFonts w:cs="Arial"/>
        </w:rPr>
        <w:t xml:space="preserve">Every person who applies for this course and meets the minimum entry requirement – regardless of any disability – will be given the same opportunity in the selection process.  </w:t>
      </w:r>
      <w:r w:rsidR="004A1F56">
        <w:rPr>
          <w:rFonts w:cs="Arial"/>
        </w:rPr>
        <w:lastRenderedPageBreak/>
        <w:t>General advice and information regarding disability and the support the University can give can be found by contacting student services as follows:</w:t>
      </w:r>
    </w:p>
    <w:p w14:paraId="10EC552C" w14:textId="77777777" w:rsidR="004A1F56" w:rsidRDefault="004A1F56" w:rsidP="007E1FE3">
      <w:pPr>
        <w:ind w:left="720"/>
        <w:rPr>
          <w:rFonts w:cs="Arial"/>
        </w:rPr>
      </w:pPr>
      <w:r w:rsidRPr="00CC3FCA">
        <w:rPr>
          <w:rFonts w:cs="Arial"/>
        </w:rPr>
        <w:t>Telephone</w:t>
      </w:r>
      <w:r>
        <w:rPr>
          <w:rFonts w:cs="Arial"/>
          <w:b/>
        </w:rPr>
        <w:t>:</w:t>
      </w:r>
      <w:r w:rsidRPr="00CC3FCA">
        <w:rPr>
          <w:rFonts w:cs="Arial"/>
        </w:rPr>
        <w:t xml:space="preserve"> 01484 472675</w:t>
      </w:r>
    </w:p>
    <w:p w14:paraId="558C2D5C" w14:textId="1A8EB234" w:rsidR="004A1F56" w:rsidRDefault="004A1F56" w:rsidP="007E1FE3">
      <w:pPr>
        <w:ind w:left="720"/>
        <w:rPr>
          <w:rFonts w:cs="Arial"/>
        </w:rPr>
      </w:pPr>
      <w:r>
        <w:rPr>
          <w:rFonts w:cs="Arial"/>
        </w:rPr>
        <w:t xml:space="preserve">Email: </w:t>
      </w:r>
      <w:hyperlink r:id="rId28" w:history="1">
        <w:r w:rsidR="00162E42" w:rsidRPr="00D72C8B">
          <w:rPr>
            <w:rStyle w:val="Hyperlink"/>
            <w:rFonts w:cs="Arial"/>
          </w:rPr>
          <w:t>disability@hud.ac.uk</w:t>
        </w:r>
      </w:hyperlink>
    </w:p>
    <w:p w14:paraId="7DB4FAFC" w14:textId="77777777" w:rsidR="004A1F56" w:rsidRDefault="004A1F56" w:rsidP="007E1FE3">
      <w:pPr>
        <w:ind w:left="720"/>
        <w:rPr>
          <w:rFonts w:cs="Arial"/>
        </w:rPr>
      </w:pPr>
    </w:p>
    <w:p w14:paraId="230D8A36" w14:textId="77777777" w:rsidR="004A1F56" w:rsidRDefault="004A1F56" w:rsidP="007E1FE3">
      <w:pPr>
        <w:ind w:left="720"/>
        <w:rPr>
          <w:rFonts w:cs="Arial"/>
        </w:rPr>
      </w:pPr>
      <w:r>
        <w:rPr>
          <w:rFonts w:cs="Arial"/>
        </w:rPr>
        <w:t xml:space="preserve">Further information is available at </w:t>
      </w:r>
      <w:r w:rsidRPr="00CC3FCA">
        <w:rPr>
          <w:rFonts w:cs="Arial"/>
        </w:rPr>
        <w:t>their website at:</w:t>
      </w:r>
    </w:p>
    <w:p w14:paraId="597C0C69" w14:textId="77777777" w:rsidR="004A1F56" w:rsidRDefault="0070643C" w:rsidP="007E1FE3">
      <w:pPr>
        <w:ind w:left="720"/>
        <w:rPr>
          <w:rFonts w:cs="Arial"/>
        </w:rPr>
      </w:pPr>
      <w:hyperlink r:id="rId29" w:history="1">
        <w:r w:rsidR="004A1F56" w:rsidRPr="0061003F">
          <w:rPr>
            <w:rStyle w:val="Hyperlink"/>
          </w:rPr>
          <w:t>http://students.hud.ac.uk/wellbeing-disability-services/disabilityservices</w:t>
        </w:r>
      </w:hyperlink>
      <w:r w:rsidR="004A1F56">
        <w:rPr>
          <w:rFonts w:cs="Arial"/>
        </w:rPr>
        <w:tab/>
      </w:r>
    </w:p>
    <w:p w14:paraId="06F50D56" w14:textId="77777777" w:rsidR="004A1F56" w:rsidRDefault="004A1F56" w:rsidP="007E1FE3">
      <w:pPr>
        <w:ind w:left="720" w:hanging="720"/>
        <w:rPr>
          <w:rFonts w:cs="Arial"/>
        </w:rPr>
      </w:pPr>
    </w:p>
    <w:p w14:paraId="625CE873" w14:textId="5C6CBE44" w:rsidR="004A1F56" w:rsidRDefault="004A1F56" w:rsidP="00162E42">
      <w:pPr>
        <w:ind w:left="720" w:hanging="720"/>
        <w:rPr>
          <w:rFonts w:cs="Arial"/>
        </w:rPr>
      </w:pPr>
      <w:r>
        <w:rPr>
          <w:rFonts w:cs="Arial"/>
          <w:b/>
        </w:rPr>
        <w:tab/>
      </w:r>
      <w:r>
        <w:rPr>
          <w:rFonts w:cs="Arial"/>
        </w:rPr>
        <w:t xml:space="preserve">Further advice on the specific skills and abilities needed to successfully undertake this course can be found by visiting </w:t>
      </w:r>
      <w:r w:rsidR="00162E42">
        <w:rPr>
          <w:rFonts w:cs="Arial"/>
        </w:rPr>
        <w:t>the University</w:t>
      </w:r>
      <w:r>
        <w:rPr>
          <w:rFonts w:cs="Arial"/>
        </w:rPr>
        <w:t xml:space="preserve"> website at </w:t>
      </w:r>
      <w:hyperlink r:id="rId30" w:history="1">
        <w:r w:rsidR="002B7C6E" w:rsidRPr="002B7C6E">
          <w:rPr>
            <w:rStyle w:val="Hyperlink"/>
            <w:rFonts w:cs="Arial"/>
          </w:rPr>
          <w:t>http://www.hud.ac.uk/courses/</w:t>
        </w:r>
      </w:hyperlink>
      <w:r w:rsidR="00162E42">
        <w:rPr>
          <w:rStyle w:val="Hyperlink"/>
          <w:rFonts w:cs="Arial"/>
        </w:rPr>
        <w:t xml:space="preserve"> </w:t>
      </w:r>
      <w:r w:rsidRPr="00671B16">
        <w:rPr>
          <w:rFonts w:cs="Arial"/>
        </w:rPr>
        <w:t>and</w:t>
      </w:r>
      <w:r>
        <w:rPr>
          <w:rFonts w:cs="Arial"/>
        </w:rPr>
        <w:t xml:space="preserve"> by contacting the admissions tutor.</w:t>
      </w:r>
      <w:r>
        <w:rPr>
          <w:rFonts w:cs="Arial"/>
        </w:rPr>
        <w:tab/>
      </w:r>
    </w:p>
    <w:p w14:paraId="214E5EAB" w14:textId="77777777" w:rsidR="004A1F56" w:rsidRDefault="004A1F56" w:rsidP="007E1FE3">
      <w:pPr>
        <w:ind w:left="720" w:hanging="720"/>
        <w:rPr>
          <w:rFonts w:cs="Arial"/>
        </w:rPr>
      </w:pPr>
    </w:p>
    <w:p w14:paraId="170B6642" w14:textId="5059AA53" w:rsidR="00D2426F" w:rsidRDefault="00162E42" w:rsidP="007E1FE3">
      <w:pPr>
        <w:numPr>
          <w:ilvl w:val="1"/>
          <w:numId w:val="2"/>
        </w:numPr>
        <w:rPr>
          <w:rFonts w:cs="Arial"/>
        </w:rPr>
      </w:pPr>
      <w:r>
        <w:rPr>
          <w:rFonts w:cs="Arial"/>
        </w:rPr>
        <w:t>T</w:t>
      </w:r>
      <w:r w:rsidR="004A1F56" w:rsidRPr="00864649">
        <w:rPr>
          <w:rFonts w:cs="Arial"/>
        </w:rPr>
        <w:t>he specific entry requirements and admission criteria for th</w:t>
      </w:r>
      <w:r w:rsidR="004A1F56">
        <w:rPr>
          <w:rFonts w:cs="Arial"/>
        </w:rPr>
        <w:t>e courses</w:t>
      </w:r>
      <w:r w:rsidR="004A1F56" w:rsidRPr="00864649">
        <w:rPr>
          <w:rFonts w:cs="Arial"/>
        </w:rPr>
        <w:t xml:space="preserve"> </w:t>
      </w:r>
      <w:r w:rsidR="004A1F56">
        <w:rPr>
          <w:rFonts w:cs="Arial"/>
        </w:rPr>
        <w:t>are</w:t>
      </w:r>
      <w:r w:rsidR="004A1F56" w:rsidRPr="00864649">
        <w:rPr>
          <w:rFonts w:cs="Arial"/>
        </w:rPr>
        <w:t xml:space="preserve"> detailed below</w:t>
      </w:r>
      <w:r w:rsidR="00D2426F">
        <w:rPr>
          <w:rFonts w:cs="Arial"/>
        </w:rPr>
        <w:t>:</w:t>
      </w:r>
    </w:p>
    <w:p w14:paraId="7C07E1F5" w14:textId="77777777" w:rsidR="00D2426F" w:rsidRDefault="00D2426F" w:rsidP="007E1FE3">
      <w:pPr>
        <w:rPr>
          <w:rFonts w:cs="Arial"/>
        </w:rPr>
      </w:pPr>
    </w:p>
    <w:p w14:paraId="5337FDEE" w14:textId="77777777" w:rsidR="00BD2F5A" w:rsidRPr="001A19AC" w:rsidRDefault="00BD2F5A" w:rsidP="00BD2F5A">
      <w:pPr>
        <w:tabs>
          <w:tab w:val="left" w:pos="720"/>
          <w:tab w:val="left" w:pos="1080"/>
          <w:tab w:val="left" w:pos="1440"/>
        </w:tabs>
        <w:ind w:left="720"/>
        <w:rPr>
          <w:rFonts w:cs="Arial"/>
          <w:bCs/>
          <w:color w:val="000000"/>
          <w:lang w:eastAsia="en-US"/>
        </w:rPr>
      </w:pPr>
      <w:r w:rsidRPr="001A19AC">
        <w:rPr>
          <w:rFonts w:cs="Arial"/>
          <w:bCs/>
          <w:color w:val="000000"/>
          <w:lang w:eastAsia="en-US"/>
        </w:rPr>
        <w:t xml:space="preserve">The admissions process will be in conjunction with other courses of the chemical sciences suite.  </w:t>
      </w:r>
    </w:p>
    <w:p w14:paraId="26158641" w14:textId="77777777" w:rsidR="00BD2F5A" w:rsidRPr="001A19AC" w:rsidRDefault="00BD2F5A" w:rsidP="00BD2F5A">
      <w:pPr>
        <w:tabs>
          <w:tab w:val="left" w:pos="720"/>
          <w:tab w:val="left" w:pos="1080"/>
          <w:tab w:val="left" w:pos="1440"/>
        </w:tabs>
        <w:rPr>
          <w:rFonts w:cs="Arial"/>
          <w:bCs/>
          <w:color w:val="000000"/>
          <w:lang w:eastAsia="en-US"/>
        </w:rPr>
      </w:pPr>
    </w:p>
    <w:p w14:paraId="22CC2995" w14:textId="77777777" w:rsidR="00BD2F5A" w:rsidRPr="001A19AC" w:rsidRDefault="00BD2F5A" w:rsidP="00BD2F5A">
      <w:pPr>
        <w:tabs>
          <w:tab w:val="left" w:pos="720"/>
          <w:tab w:val="left" w:pos="1080"/>
          <w:tab w:val="left" w:pos="1440"/>
        </w:tabs>
        <w:rPr>
          <w:rFonts w:cs="Arial"/>
          <w:bCs/>
          <w:color w:val="000000"/>
          <w:lang w:eastAsia="en-US"/>
        </w:rPr>
      </w:pPr>
      <w:r>
        <w:rPr>
          <w:rFonts w:cs="Arial"/>
          <w:bCs/>
          <w:color w:val="000000"/>
          <w:lang w:eastAsia="en-US"/>
        </w:rPr>
        <w:tab/>
      </w:r>
      <w:r w:rsidRPr="001A19AC">
        <w:rPr>
          <w:rFonts w:cs="Arial"/>
          <w:bCs/>
          <w:color w:val="000000"/>
          <w:lang w:eastAsia="en-US"/>
        </w:rPr>
        <w:t>Normally candidates will be at least 18 years of age by 31st December of the year of entry.</w:t>
      </w:r>
    </w:p>
    <w:p w14:paraId="0D63F4ED" w14:textId="77777777" w:rsidR="00BD2F5A" w:rsidRPr="001A19AC" w:rsidRDefault="00BD2F5A" w:rsidP="00BD2F5A">
      <w:pPr>
        <w:tabs>
          <w:tab w:val="left" w:pos="720"/>
          <w:tab w:val="left" w:pos="1080"/>
          <w:tab w:val="left" w:pos="1440"/>
        </w:tabs>
        <w:rPr>
          <w:rFonts w:cs="Arial"/>
          <w:bCs/>
          <w:color w:val="000000"/>
          <w:lang w:eastAsia="en-US"/>
        </w:rPr>
      </w:pPr>
    </w:p>
    <w:p w14:paraId="4EB7D9A0" w14:textId="77777777" w:rsidR="00BD2F5A" w:rsidRPr="001A19AC" w:rsidRDefault="00BD2F5A" w:rsidP="00BD2F5A">
      <w:pPr>
        <w:tabs>
          <w:tab w:val="left" w:pos="720"/>
          <w:tab w:val="left" w:pos="1080"/>
          <w:tab w:val="left" w:pos="1440"/>
        </w:tabs>
        <w:ind w:left="720"/>
        <w:rPr>
          <w:rFonts w:cs="Arial"/>
          <w:bCs/>
          <w:color w:val="000000"/>
          <w:lang w:eastAsia="en-US"/>
        </w:rPr>
      </w:pPr>
      <w:r w:rsidRPr="001A19AC">
        <w:rPr>
          <w:rFonts w:cs="Arial"/>
          <w:bCs/>
          <w:color w:val="000000"/>
          <w:lang w:eastAsia="en-US"/>
        </w:rPr>
        <w:t>For full-time and Sandwich Courses, it is desirable that candidates have GCE/GCSE Grade C</w:t>
      </w:r>
      <w:r>
        <w:rPr>
          <w:rFonts w:cs="Arial"/>
          <w:bCs/>
          <w:color w:val="000000"/>
          <w:lang w:eastAsia="en-US"/>
        </w:rPr>
        <w:t>/Grade 4</w:t>
      </w:r>
      <w:r w:rsidRPr="001A19AC">
        <w:rPr>
          <w:rFonts w:cs="Arial"/>
          <w:bCs/>
          <w:color w:val="000000"/>
          <w:lang w:eastAsia="en-US"/>
        </w:rPr>
        <w:t xml:space="preserve"> or above in English and Mathematics and an approved science subject. </w:t>
      </w:r>
    </w:p>
    <w:p w14:paraId="7E24AB6F" w14:textId="77777777" w:rsidR="00BD2F5A" w:rsidRPr="001A19AC" w:rsidRDefault="00BD2F5A" w:rsidP="00BD2F5A">
      <w:pPr>
        <w:tabs>
          <w:tab w:val="left" w:pos="720"/>
          <w:tab w:val="left" w:pos="1080"/>
          <w:tab w:val="left" w:pos="1440"/>
        </w:tabs>
        <w:rPr>
          <w:rFonts w:cs="Arial"/>
          <w:bCs/>
          <w:color w:val="000000"/>
          <w:lang w:eastAsia="en-US"/>
        </w:rPr>
      </w:pPr>
    </w:p>
    <w:p w14:paraId="5FD1B922" w14:textId="77777777" w:rsidR="00BD2F5A" w:rsidRPr="001A19AC" w:rsidRDefault="00BD2F5A" w:rsidP="00BD2F5A">
      <w:pPr>
        <w:tabs>
          <w:tab w:val="left" w:pos="720"/>
          <w:tab w:val="left" w:pos="1080"/>
          <w:tab w:val="left" w:pos="1440"/>
        </w:tabs>
        <w:rPr>
          <w:rFonts w:cs="Arial"/>
          <w:bCs/>
          <w:color w:val="000000"/>
          <w:lang w:eastAsia="en-US"/>
        </w:rPr>
      </w:pPr>
      <w:r>
        <w:rPr>
          <w:rFonts w:cs="Arial"/>
          <w:bCs/>
          <w:color w:val="000000"/>
          <w:lang w:eastAsia="en-US"/>
        </w:rPr>
        <w:tab/>
      </w:r>
      <w:r w:rsidRPr="001A19AC">
        <w:rPr>
          <w:rFonts w:cs="Arial"/>
          <w:bCs/>
          <w:color w:val="000000"/>
          <w:lang w:eastAsia="en-US"/>
        </w:rPr>
        <w:t>For entry to the undergraduate degree candidates normally will have:</w:t>
      </w:r>
    </w:p>
    <w:p w14:paraId="0BB83847" w14:textId="77777777" w:rsidR="00BD2F5A" w:rsidRPr="001A19AC" w:rsidRDefault="00BD2F5A" w:rsidP="00BD2F5A">
      <w:pPr>
        <w:jc w:val="both"/>
        <w:rPr>
          <w:rFonts w:cs="Arial"/>
          <w:bCs/>
          <w:color w:val="000000"/>
          <w:lang w:eastAsia="en-US"/>
        </w:rPr>
      </w:pPr>
    </w:p>
    <w:p w14:paraId="3553B6FD" w14:textId="77777777" w:rsidR="00BD2F5A" w:rsidRPr="00872F27" w:rsidRDefault="00BD2F5A" w:rsidP="00505D07">
      <w:pPr>
        <w:pStyle w:val="ListParagraph"/>
        <w:numPr>
          <w:ilvl w:val="0"/>
          <w:numId w:val="9"/>
        </w:numPr>
        <w:jc w:val="both"/>
        <w:rPr>
          <w:rFonts w:cs="Arial"/>
          <w:bCs/>
          <w:color w:val="000000"/>
          <w:lang w:val="en-US" w:eastAsia="en-US"/>
        </w:rPr>
      </w:pPr>
      <w:r w:rsidRPr="00872F27">
        <w:rPr>
          <w:rFonts w:cs="Arial"/>
          <w:bCs/>
          <w:color w:val="000000"/>
          <w:lang w:val="en-US" w:eastAsia="en-US"/>
        </w:rPr>
        <w:t xml:space="preserve">Passes in 5 subjects at GCE/VCE/AVCE/GCSE including 12 units of study from 3, 6 and 12 unit awards with at least one 6 unit award in Chemistry or a 12 unit award in Science, </w:t>
      </w:r>
      <w:r w:rsidRPr="00872F27">
        <w:rPr>
          <w:rFonts w:cs="Arial"/>
          <w:bCs/>
          <w:i/>
          <w:color w:val="000000"/>
          <w:lang w:val="en-US" w:eastAsia="en-US"/>
        </w:rPr>
        <w:t>or</w:t>
      </w:r>
    </w:p>
    <w:p w14:paraId="679FCE6A" w14:textId="77777777" w:rsidR="00BD2F5A" w:rsidRPr="00872F27" w:rsidRDefault="00BD2F5A" w:rsidP="00505D07">
      <w:pPr>
        <w:pStyle w:val="ListParagraph"/>
        <w:numPr>
          <w:ilvl w:val="0"/>
          <w:numId w:val="9"/>
        </w:numPr>
        <w:jc w:val="both"/>
        <w:rPr>
          <w:rFonts w:cs="Arial"/>
          <w:bCs/>
          <w:color w:val="000000"/>
          <w:lang w:val="en-US" w:eastAsia="en-US"/>
        </w:rPr>
      </w:pPr>
      <w:r w:rsidRPr="00872F27">
        <w:rPr>
          <w:rFonts w:cs="Arial"/>
          <w:bCs/>
          <w:color w:val="000000"/>
          <w:lang w:val="en-US" w:eastAsia="en-US"/>
        </w:rPr>
        <w:t xml:space="preserve">A BTEC Certificate/Diploma in science, </w:t>
      </w:r>
      <w:r w:rsidRPr="00872F27">
        <w:rPr>
          <w:rFonts w:cs="Arial"/>
          <w:bCs/>
          <w:i/>
          <w:color w:val="000000"/>
          <w:lang w:val="en-US" w:eastAsia="en-US"/>
        </w:rPr>
        <w:t xml:space="preserve">or </w:t>
      </w:r>
    </w:p>
    <w:p w14:paraId="78BEB5C9" w14:textId="77777777" w:rsidR="00BD2F5A" w:rsidRPr="00872F27" w:rsidRDefault="00BD2F5A" w:rsidP="00505D07">
      <w:pPr>
        <w:pStyle w:val="ListParagraph"/>
        <w:numPr>
          <w:ilvl w:val="0"/>
          <w:numId w:val="9"/>
        </w:numPr>
        <w:jc w:val="both"/>
        <w:rPr>
          <w:rFonts w:cs="Arial"/>
          <w:bCs/>
          <w:i/>
          <w:color w:val="000000"/>
          <w:lang w:val="en-US" w:eastAsia="en-US"/>
        </w:rPr>
      </w:pPr>
      <w:r w:rsidRPr="00872F27">
        <w:rPr>
          <w:rFonts w:cs="Arial"/>
          <w:bCs/>
          <w:color w:val="000000"/>
          <w:lang w:val="en-US" w:eastAsia="en-US"/>
        </w:rPr>
        <w:t>Successfully completed the University of Huddersfield Science Foundation Year</w:t>
      </w:r>
      <w:r w:rsidRPr="00872F27">
        <w:rPr>
          <w:rFonts w:cs="Arial"/>
          <w:bCs/>
          <w:i/>
          <w:color w:val="000000"/>
          <w:lang w:val="en-US" w:eastAsia="en-US"/>
        </w:rPr>
        <w:t xml:space="preserve">, or </w:t>
      </w:r>
    </w:p>
    <w:p w14:paraId="4750D4D5" w14:textId="77777777" w:rsidR="00BD2F5A" w:rsidRPr="00872F27" w:rsidRDefault="00BD2F5A" w:rsidP="00505D07">
      <w:pPr>
        <w:pStyle w:val="ListParagraph"/>
        <w:numPr>
          <w:ilvl w:val="0"/>
          <w:numId w:val="9"/>
        </w:numPr>
        <w:jc w:val="both"/>
        <w:rPr>
          <w:rFonts w:cs="Arial"/>
          <w:bCs/>
          <w:color w:val="000000"/>
          <w:lang w:val="en-US" w:eastAsia="en-US"/>
        </w:rPr>
      </w:pPr>
      <w:r w:rsidRPr="00872F27">
        <w:rPr>
          <w:rFonts w:cs="Arial"/>
          <w:bCs/>
          <w:color w:val="000000"/>
          <w:lang w:val="en-US" w:eastAsia="en-US"/>
        </w:rPr>
        <w:t xml:space="preserve">Advanced, level 3, GNVQ or NVQ at an appropriate level, </w:t>
      </w:r>
      <w:r w:rsidRPr="00872F27">
        <w:rPr>
          <w:rFonts w:cs="Arial"/>
          <w:bCs/>
          <w:i/>
          <w:color w:val="000000"/>
          <w:lang w:val="en-US" w:eastAsia="en-US"/>
        </w:rPr>
        <w:t>or</w:t>
      </w:r>
    </w:p>
    <w:p w14:paraId="0301D01E" w14:textId="1AE80194" w:rsidR="00BD2F5A" w:rsidRPr="00872F27" w:rsidRDefault="00BD2F5A" w:rsidP="00505D07">
      <w:pPr>
        <w:pStyle w:val="ListParagraph"/>
        <w:numPr>
          <w:ilvl w:val="0"/>
          <w:numId w:val="9"/>
        </w:numPr>
        <w:jc w:val="both"/>
        <w:rPr>
          <w:rFonts w:cs="Arial"/>
          <w:bCs/>
          <w:color w:val="000000"/>
          <w:lang w:val="en-US" w:eastAsia="en-US"/>
        </w:rPr>
      </w:pPr>
      <w:r w:rsidRPr="00872F27">
        <w:rPr>
          <w:rFonts w:cs="Arial"/>
          <w:bCs/>
          <w:color w:val="000000"/>
          <w:lang w:val="en-US" w:eastAsia="en-US"/>
        </w:rPr>
        <w:t>Other qualifications deemed by the School to be acceptable</w:t>
      </w:r>
      <w:r w:rsidR="00162E42">
        <w:rPr>
          <w:rFonts w:cs="Arial"/>
          <w:bCs/>
          <w:color w:val="000000"/>
          <w:lang w:val="en-US" w:eastAsia="en-US"/>
        </w:rPr>
        <w:t>.</w:t>
      </w:r>
    </w:p>
    <w:p w14:paraId="7799AF1D" w14:textId="77777777" w:rsidR="00BD2F5A" w:rsidRPr="001A19AC" w:rsidRDefault="00BD2F5A" w:rsidP="00BD2F5A">
      <w:pPr>
        <w:tabs>
          <w:tab w:val="left" w:pos="720"/>
          <w:tab w:val="left" w:pos="1080"/>
          <w:tab w:val="left" w:pos="1440"/>
        </w:tabs>
        <w:rPr>
          <w:rFonts w:cs="Arial"/>
          <w:bCs/>
          <w:color w:val="000000"/>
          <w:lang w:eastAsia="en-US"/>
        </w:rPr>
      </w:pPr>
    </w:p>
    <w:p w14:paraId="72FED359" w14:textId="18320293" w:rsidR="00BD2F5A" w:rsidRDefault="00BD2F5A" w:rsidP="00162E42">
      <w:pPr>
        <w:tabs>
          <w:tab w:val="left" w:pos="720"/>
          <w:tab w:val="left" w:pos="1080"/>
          <w:tab w:val="left" w:pos="1440"/>
        </w:tabs>
        <w:ind w:left="720"/>
        <w:rPr>
          <w:rFonts w:cs="Arial"/>
          <w:bCs/>
          <w:color w:val="000000"/>
          <w:lang w:eastAsia="en-US"/>
        </w:rPr>
      </w:pPr>
      <w:r w:rsidRPr="001A19AC">
        <w:rPr>
          <w:rFonts w:cs="Arial"/>
          <w:bCs/>
          <w:color w:val="000000"/>
          <w:lang w:eastAsia="en-US"/>
        </w:rPr>
        <w:t xml:space="preserve">Mature students, without formal qualifications may apply for admission through the School Accreditation of Prior Experiential Learning </w:t>
      </w:r>
      <w:r>
        <w:rPr>
          <w:rFonts w:cs="Arial"/>
          <w:bCs/>
          <w:color w:val="000000"/>
          <w:lang w:eastAsia="en-US"/>
        </w:rPr>
        <w:t>P</w:t>
      </w:r>
      <w:r w:rsidRPr="001A19AC">
        <w:rPr>
          <w:rFonts w:cs="Arial"/>
          <w:bCs/>
          <w:color w:val="000000"/>
          <w:lang w:eastAsia="en-US"/>
        </w:rPr>
        <w:t>anel</w:t>
      </w:r>
      <w:r w:rsidR="00162E42">
        <w:rPr>
          <w:rFonts w:cs="Arial"/>
          <w:bCs/>
          <w:color w:val="000000"/>
          <w:lang w:eastAsia="en-US"/>
        </w:rPr>
        <w:t>.</w:t>
      </w:r>
    </w:p>
    <w:p w14:paraId="51997A0C" w14:textId="77777777" w:rsidR="00162E42" w:rsidRPr="001A19AC" w:rsidRDefault="00162E42" w:rsidP="00162E42">
      <w:pPr>
        <w:tabs>
          <w:tab w:val="left" w:pos="720"/>
          <w:tab w:val="left" w:pos="1080"/>
          <w:tab w:val="left" w:pos="1440"/>
        </w:tabs>
        <w:ind w:left="720"/>
        <w:rPr>
          <w:rFonts w:cs="Arial"/>
          <w:bCs/>
          <w:color w:val="000000"/>
          <w:lang w:eastAsia="en-US"/>
        </w:rPr>
      </w:pPr>
    </w:p>
    <w:p w14:paraId="34FEFBAA" w14:textId="77777777" w:rsidR="00BD2F5A" w:rsidRPr="001A19AC" w:rsidRDefault="00BD2F5A" w:rsidP="00BD2F5A">
      <w:pPr>
        <w:tabs>
          <w:tab w:val="left" w:pos="720"/>
          <w:tab w:val="left" w:pos="1080"/>
          <w:tab w:val="left" w:pos="1440"/>
        </w:tabs>
        <w:ind w:left="700"/>
        <w:rPr>
          <w:rFonts w:cs="Arial"/>
          <w:bCs/>
          <w:color w:val="000000"/>
          <w:lang w:eastAsia="en-US"/>
        </w:rPr>
      </w:pPr>
      <w:r>
        <w:rPr>
          <w:rFonts w:cs="Arial"/>
          <w:bCs/>
          <w:color w:val="000000"/>
          <w:lang w:eastAsia="en-US"/>
        </w:rPr>
        <w:tab/>
      </w:r>
      <w:r w:rsidRPr="001A19AC">
        <w:rPr>
          <w:rFonts w:cs="Arial"/>
          <w:bCs/>
          <w:color w:val="000000"/>
          <w:lang w:eastAsia="en-US"/>
        </w:rPr>
        <w:t>Entry to different stages is possible for all Courses.  At least 33% of the total credits for an award must be obtained through study at the University.  Each course has identified requirements for entry at different points and stages. Accreditation is approved by the SAVP</w:t>
      </w:r>
      <w:r>
        <w:rPr>
          <w:rFonts w:cs="Arial"/>
          <w:bCs/>
          <w:color w:val="000000"/>
          <w:lang w:eastAsia="en-US"/>
        </w:rPr>
        <w:t>.</w:t>
      </w:r>
    </w:p>
    <w:p w14:paraId="4E357E66" w14:textId="50F84E48" w:rsidR="004A1F56" w:rsidRPr="001060F6" w:rsidRDefault="0070643C" w:rsidP="00162E42">
      <w:pPr>
        <w:ind w:left="720" w:hanging="20"/>
        <w:jc w:val="both"/>
      </w:pPr>
      <w:hyperlink r:id="rId31" w:history="1">
        <w:r w:rsidR="00162E42" w:rsidRPr="00D72C8B">
          <w:rPr>
            <w:rStyle w:val="Hyperlink"/>
          </w:rPr>
          <w:t>https://www.hud.ac.uk/policies/registry/awards-taught/section-c/</w:t>
        </w:r>
      </w:hyperlink>
      <w:r w:rsidR="00162E42" w:rsidRPr="001A19AC">
        <w:rPr>
          <w:rFonts w:cs="Arial"/>
          <w:bCs/>
          <w:color w:val="000000"/>
          <w:lang w:eastAsia="en-US"/>
        </w:rPr>
        <w:t xml:space="preserve">.  </w:t>
      </w:r>
    </w:p>
    <w:p w14:paraId="2345D95D" w14:textId="77777777" w:rsidR="004A1F56" w:rsidRPr="001060F6" w:rsidRDefault="004A1F56" w:rsidP="004A1F56">
      <w:pPr>
        <w:ind w:left="720" w:hanging="720"/>
        <w:jc w:val="both"/>
      </w:pPr>
      <w:r w:rsidRPr="001866B4">
        <w:rPr>
          <w:rFonts w:cs="Arial"/>
          <w:i/>
          <w:color w:val="FF0000"/>
        </w:rPr>
        <w:tab/>
      </w:r>
    </w:p>
    <w:p w14:paraId="49B090B0" w14:textId="23ADB8C5" w:rsidR="004A1F56" w:rsidRDefault="004A1F56" w:rsidP="007F3403">
      <w:pPr>
        <w:ind w:left="720" w:hanging="720"/>
        <w:rPr>
          <w:b/>
        </w:rPr>
      </w:pPr>
      <w:r>
        <w:rPr>
          <w:b/>
          <w:highlight w:val="lightGray"/>
        </w:rPr>
        <w:t>17.</w:t>
      </w:r>
      <w:r w:rsidRPr="007F3403">
        <w:rPr>
          <w:b/>
        </w:rPr>
        <w:tab/>
      </w:r>
      <w:r w:rsidRPr="007F3403">
        <w:rPr>
          <w:b/>
          <w:highlight w:val="lightGray"/>
        </w:rPr>
        <w:t>Methods for Evaluating and Improving the Quality and Standards of Teaching and Learning</w:t>
      </w:r>
    </w:p>
    <w:p w14:paraId="5A961670" w14:textId="1772B4EC" w:rsidR="001A19AC" w:rsidRDefault="001A19AC" w:rsidP="007F3403">
      <w:pPr>
        <w:ind w:left="720" w:hanging="720"/>
        <w:rPr>
          <w:b/>
        </w:rPr>
      </w:pPr>
    </w:p>
    <w:p w14:paraId="02D0811C" w14:textId="77777777" w:rsidR="00BD2F5A" w:rsidRDefault="00BD2F5A" w:rsidP="00BD2F5A">
      <w:pPr>
        <w:ind w:left="720" w:hanging="720"/>
      </w:pPr>
      <w:r w:rsidRPr="00EE7B4C">
        <w:rPr>
          <w:b/>
        </w:rPr>
        <w:t>17.1</w:t>
      </w:r>
      <w:r>
        <w:rPr>
          <w:b/>
        </w:rPr>
        <w:tab/>
        <w:t xml:space="preserve">University: </w:t>
      </w:r>
      <w:r w:rsidRPr="00CF052F">
        <w:t>The methods for the validation and annual evaluation of courses, including those validated by external bodies, and for the review of teaching and research a</w:t>
      </w:r>
      <w:r>
        <w:t>nd of academic support services</w:t>
      </w:r>
      <w:r w:rsidRPr="00CF052F">
        <w:t> are specified in the University’s;</w:t>
      </w:r>
      <w:r>
        <w:t xml:space="preserve"> </w:t>
      </w:r>
      <w:r w:rsidRPr="00CF052F">
        <w:t xml:space="preserve">Quality Assurance Procedures for Taught Courses </w:t>
      </w:r>
      <w:r>
        <w:t xml:space="preserve">and Research Awards </w:t>
      </w:r>
      <w:r w:rsidRPr="00CF052F">
        <w:t xml:space="preserve">which can be found on the </w:t>
      </w:r>
      <w:r>
        <w:t xml:space="preserve">University </w:t>
      </w:r>
      <w:r w:rsidRPr="00CF052F">
        <w:t>website as follows:</w:t>
      </w:r>
    </w:p>
    <w:p w14:paraId="13F5D083" w14:textId="15F61314" w:rsidR="00BD2F5A" w:rsidRDefault="00BD2F5A" w:rsidP="00BD2F5A">
      <w:pPr>
        <w:ind w:left="720" w:hanging="720"/>
        <w:rPr>
          <w:rStyle w:val="Hyperlink"/>
        </w:rPr>
      </w:pPr>
      <w:r>
        <w:tab/>
      </w:r>
      <w:hyperlink r:id="rId32" w:history="1">
        <w:r w:rsidRPr="003F66D8">
          <w:rPr>
            <w:rStyle w:val="Hyperlink"/>
          </w:rPr>
          <w:t>https://www.hud.ac.uk/policies/registry/qa-procedures/</w:t>
        </w:r>
      </w:hyperlink>
    </w:p>
    <w:p w14:paraId="1C4698FF" w14:textId="5B6820FD" w:rsidR="00BD2F5A" w:rsidRDefault="00BD2F5A" w:rsidP="00BD2F5A">
      <w:pPr>
        <w:ind w:left="720" w:hanging="720"/>
        <w:rPr>
          <w:rStyle w:val="Hyperlink"/>
        </w:rPr>
      </w:pPr>
    </w:p>
    <w:p w14:paraId="05FB81AE" w14:textId="6C5CFB94" w:rsidR="00BD2F5A" w:rsidRPr="00BD2F5A" w:rsidRDefault="00BD2F5A" w:rsidP="00BD2F5A">
      <w:pPr>
        <w:ind w:left="720" w:hanging="720"/>
        <w:rPr>
          <w:b/>
          <w:bCs/>
        </w:rPr>
      </w:pPr>
      <w:r w:rsidRPr="00BD2F5A">
        <w:rPr>
          <w:b/>
          <w:bCs/>
        </w:rPr>
        <w:t>17.1.1</w:t>
      </w:r>
      <w:r w:rsidRPr="00BD2F5A">
        <w:rPr>
          <w:b/>
          <w:bCs/>
        </w:rPr>
        <w:tab/>
        <w:t>Periodic reviews</w:t>
      </w:r>
    </w:p>
    <w:p w14:paraId="462C5780" w14:textId="77777777" w:rsidR="00BD2F5A" w:rsidRPr="00BD2F5A" w:rsidRDefault="00BD2F5A" w:rsidP="00BD2F5A">
      <w:pPr>
        <w:ind w:left="720" w:hanging="720"/>
        <w:rPr>
          <w:b/>
          <w:bCs/>
        </w:rPr>
      </w:pPr>
    </w:p>
    <w:p w14:paraId="1CAAA424" w14:textId="21B18066" w:rsidR="00BD2F5A" w:rsidRDefault="00BD2F5A" w:rsidP="00BD2F5A">
      <w:pPr>
        <w:ind w:left="720" w:hanging="720"/>
        <w:rPr>
          <w:b/>
          <w:bCs/>
        </w:rPr>
      </w:pPr>
      <w:r w:rsidRPr="00BD2F5A">
        <w:rPr>
          <w:b/>
          <w:bCs/>
        </w:rPr>
        <w:t>17.1.2</w:t>
      </w:r>
      <w:r w:rsidRPr="00BD2F5A">
        <w:rPr>
          <w:b/>
          <w:bCs/>
        </w:rPr>
        <w:tab/>
        <w:t>External examiner system</w:t>
      </w:r>
    </w:p>
    <w:p w14:paraId="2BBB0473" w14:textId="77777777" w:rsidR="00BD2F5A" w:rsidRPr="00BD2F5A" w:rsidRDefault="00BD2F5A" w:rsidP="00BD2F5A">
      <w:pPr>
        <w:ind w:left="720" w:hanging="720"/>
        <w:rPr>
          <w:b/>
          <w:bCs/>
        </w:rPr>
      </w:pPr>
    </w:p>
    <w:p w14:paraId="44508ABC" w14:textId="77777777" w:rsidR="00BD2F5A" w:rsidRPr="001A19AC" w:rsidRDefault="00BD2F5A" w:rsidP="00BD2F5A">
      <w:pPr>
        <w:tabs>
          <w:tab w:val="left" w:pos="720"/>
          <w:tab w:val="left" w:pos="1080"/>
          <w:tab w:val="left" w:pos="1440"/>
        </w:tabs>
        <w:rPr>
          <w:rFonts w:cs="Arial"/>
          <w:bCs/>
          <w:color w:val="000000"/>
          <w:lang w:val="en-US" w:eastAsia="en-US"/>
        </w:rPr>
      </w:pPr>
      <w:r w:rsidRPr="00BD2F5A">
        <w:rPr>
          <w:b/>
          <w:bCs/>
        </w:rPr>
        <w:t>17.1.3</w:t>
      </w:r>
      <w:r w:rsidRPr="00BD2F5A">
        <w:rPr>
          <w:b/>
          <w:bCs/>
        </w:rPr>
        <w:tab/>
      </w:r>
      <w:r w:rsidRPr="00BD2F5A">
        <w:rPr>
          <w:rFonts w:cs="Arial"/>
          <w:b/>
          <w:color w:val="000000"/>
          <w:lang w:val="en-US" w:eastAsia="en-US"/>
        </w:rPr>
        <w:t>University Teaching and Learning Committee</w:t>
      </w:r>
    </w:p>
    <w:p w14:paraId="29A544E3" w14:textId="77777777" w:rsidR="00BD2F5A" w:rsidRDefault="00BD2F5A" w:rsidP="00BD2F5A">
      <w:pPr>
        <w:ind w:left="720" w:hanging="720"/>
        <w:rPr>
          <w:b/>
          <w:bCs/>
        </w:rPr>
      </w:pPr>
    </w:p>
    <w:p w14:paraId="44C66626" w14:textId="0DE50206" w:rsidR="00BD2F5A" w:rsidRDefault="00162E42" w:rsidP="00BD2F5A">
      <w:pPr>
        <w:ind w:left="720" w:hanging="720"/>
      </w:pPr>
      <w:r>
        <w:rPr>
          <w:b/>
          <w:bCs/>
        </w:rPr>
        <w:t>17.1.</w:t>
      </w:r>
      <w:r w:rsidR="00BD2F5A">
        <w:rPr>
          <w:b/>
          <w:bCs/>
        </w:rPr>
        <w:t>4</w:t>
      </w:r>
      <w:r w:rsidR="00BD2F5A">
        <w:rPr>
          <w:b/>
          <w:bCs/>
        </w:rPr>
        <w:tab/>
      </w:r>
      <w:r w:rsidR="00BD2F5A" w:rsidRPr="00BD2F5A">
        <w:rPr>
          <w:b/>
          <w:bCs/>
        </w:rPr>
        <w:t xml:space="preserve">Mechanisms for student feedback </w:t>
      </w:r>
      <w:r w:rsidR="00BD2F5A" w:rsidRPr="00BD2F5A">
        <w:t>(including independent student satisfaction survey)</w:t>
      </w:r>
    </w:p>
    <w:p w14:paraId="6C107D0A" w14:textId="77777777" w:rsidR="00006C24" w:rsidRDefault="00006C24" w:rsidP="00BD2F5A">
      <w:pPr>
        <w:ind w:left="720" w:hanging="720"/>
      </w:pPr>
    </w:p>
    <w:p w14:paraId="42B143C4" w14:textId="4C2625C5" w:rsidR="00006C24" w:rsidRDefault="00006C24" w:rsidP="00BD2F5A">
      <w:pPr>
        <w:ind w:left="720" w:hanging="720"/>
        <w:rPr>
          <w:b/>
          <w:bCs/>
        </w:rPr>
      </w:pPr>
      <w:r>
        <w:rPr>
          <w:b/>
          <w:bCs/>
        </w:rPr>
        <w:t>17.1.5</w:t>
      </w:r>
      <w:r>
        <w:rPr>
          <w:b/>
          <w:bCs/>
        </w:rPr>
        <w:tab/>
        <w:t>I</w:t>
      </w:r>
      <w:r w:rsidRPr="00006C24">
        <w:rPr>
          <w:b/>
          <w:bCs/>
        </w:rPr>
        <w:t>nstitutional staff development courses</w:t>
      </w:r>
    </w:p>
    <w:p w14:paraId="584CF40D" w14:textId="77777777" w:rsidR="00BD2F5A" w:rsidRPr="0058391D" w:rsidRDefault="00BD2F5A" w:rsidP="00BD2F5A">
      <w:pPr>
        <w:ind w:left="720" w:hanging="720"/>
        <w:jc w:val="both"/>
      </w:pPr>
    </w:p>
    <w:p w14:paraId="1B3B8BFD" w14:textId="3303A319" w:rsidR="00BD2F5A" w:rsidRDefault="00BD2F5A" w:rsidP="00BD2F5A">
      <w:pPr>
        <w:ind w:left="720" w:hanging="720"/>
        <w:jc w:val="both"/>
      </w:pPr>
      <w:r>
        <w:rPr>
          <w:b/>
        </w:rPr>
        <w:t>17.2</w:t>
      </w:r>
      <w:r>
        <w:rPr>
          <w:b/>
        </w:rPr>
        <w:tab/>
        <w:t xml:space="preserve">School: </w:t>
      </w:r>
    </w:p>
    <w:p w14:paraId="26937A88" w14:textId="77777777" w:rsidR="00BD2F5A" w:rsidRDefault="00BD2F5A" w:rsidP="007F3403">
      <w:pPr>
        <w:ind w:left="720" w:hanging="720"/>
        <w:rPr>
          <w:b/>
        </w:rPr>
      </w:pPr>
    </w:p>
    <w:p w14:paraId="482378F3" w14:textId="43801D58" w:rsidR="001A19AC" w:rsidRPr="00BD2F5A" w:rsidRDefault="00BD2F5A" w:rsidP="00BD2F5A">
      <w:pPr>
        <w:tabs>
          <w:tab w:val="left" w:pos="360"/>
          <w:tab w:val="left" w:pos="720"/>
          <w:tab w:val="left" w:pos="1080"/>
          <w:tab w:val="left" w:pos="1440"/>
        </w:tabs>
        <w:ind w:left="720" w:hanging="720"/>
        <w:rPr>
          <w:rFonts w:cs="Arial"/>
          <w:b/>
          <w:bCs/>
          <w:iCs/>
          <w:color w:val="000000"/>
          <w:lang w:val="en-US" w:eastAsia="en-US"/>
        </w:rPr>
      </w:pPr>
      <w:r w:rsidRPr="00BD2F5A">
        <w:rPr>
          <w:rFonts w:cs="Arial"/>
          <w:b/>
          <w:bCs/>
          <w:iCs/>
          <w:color w:val="000000"/>
          <w:lang w:val="en-US" w:eastAsia="en-US"/>
        </w:rPr>
        <w:t>17.2.1</w:t>
      </w:r>
      <w:r w:rsidRPr="00BD2F5A">
        <w:rPr>
          <w:rFonts w:cs="Arial"/>
          <w:b/>
          <w:bCs/>
          <w:iCs/>
          <w:color w:val="000000"/>
          <w:lang w:val="en-US" w:eastAsia="en-US"/>
        </w:rPr>
        <w:tab/>
      </w:r>
      <w:r w:rsidR="001A19AC" w:rsidRPr="00BD2F5A">
        <w:rPr>
          <w:rFonts w:cs="Arial"/>
          <w:b/>
          <w:bCs/>
          <w:iCs/>
          <w:color w:val="000000"/>
          <w:lang w:val="en-US" w:eastAsia="en-US"/>
        </w:rPr>
        <w:t>Mechanisms for review and evaluation of teaching, learning, assessment, the curriculum and outcome standards</w:t>
      </w:r>
    </w:p>
    <w:p w14:paraId="13E3E975" w14:textId="2C2DC74E" w:rsidR="001A19AC" w:rsidRPr="00BD2F5A" w:rsidRDefault="00A10874" w:rsidP="00505D07">
      <w:pPr>
        <w:pStyle w:val="ListParagraph"/>
        <w:numPr>
          <w:ilvl w:val="0"/>
          <w:numId w:val="10"/>
        </w:numPr>
        <w:tabs>
          <w:tab w:val="left" w:pos="720"/>
          <w:tab w:val="left" w:pos="1080"/>
          <w:tab w:val="left" w:pos="1440"/>
        </w:tabs>
        <w:rPr>
          <w:rFonts w:cs="Arial"/>
          <w:bCs/>
          <w:color w:val="000000"/>
          <w:lang w:val="en-US" w:eastAsia="en-US"/>
        </w:rPr>
      </w:pPr>
      <w:r>
        <w:rPr>
          <w:rFonts w:cs="Arial"/>
          <w:bCs/>
          <w:color w:val="000000"/>
          <w:lang w:val="en-US" w:eastAsia="en-US"/>
        </w:rPr>
        <w:t>Course and m</w:t>
      </w:r>
      <w:r w:rsidR="001A19AC" w:rsidRPr="00BD2F5A">
        <w:rPr>
          <w:rFonts w:cs="Arial"/>
          <w:bCs/>
          <w:color w:val="000000"/>
          <w:lang w:val="en-US" w:eastAsia="en-US"/>
        </w:rPr>
        <w:t>odule reviews (student evaluations and staff report)</w:t>
      </w:r>
    </w:p>
    <w:p w14:paraId="297FE58D" w14:textId="51809252" w:rsidR="001A19AC" w:rsidRPr="00BD2F5A" w:rsidRDefault="001A19AC" w:rsidP="00505D07">
      <w:pPr>
        <w:pStyle w:val="ListParagraph"/>
        <w:numPr>
          <w:ilvl w:val="0"/>
          <w:numId w:val="10"/>
        </w:numPr>
        <w:tabs>
          <w:tab w:val="left" w:pos="720"/>
          <w:tab w:val="left" w:pos="1080"/>
          <w:tab w:val="left" w:pos="1440"/>
        </w:tabs>
        <w:rPr>
          <w:rFonts w:cs="Arial"/>
          <w:bCs/>
          <w:color w:val="000000"/>
          <w:lang w:val="en-US" w:eastAsia="en-US"/>
        </w:rPr>
      </w:pPr>
      <w:r w:rsidRPr="00BD2F5A">
        <w:rPr>
          <w:rFonts w:cs="Arial"/>
          <w:bCs/>
          <w:color w:val="000000"/>
          <w:lang w:val="en-US" w:eastAsia="en-US"/>
        </w:rPr>
        <w:t xml:space="preserve">Annual course </w:t>
      </w:r>
      <w:r w:rsidR="00BD2F5A">
        <w:rPr>
          <w:rFonts w:cs="Arial"/>
          <w:bCs/>
          <w:color w:val="000000"/>
          <w:lang w:val="en-US" w:eastAsia="en-US"/>
        </w:rPr>
        <w:t>evaluation</w:t>
      </w:r>
      <w:r w:rsidRPr="00BD2F5A">
        <w:rPr>
          <w:rFonts w:cs="Arial"/>
          <w:bCs/>
          <w:color w:val="000000"/>
          <w:lang w:val="en-US" w:eastAsia="en-US"/>
        </w:rPr>
        <w:t xml:space="preserve"> report prepared by the Course Leader and considered by Course Committee and School Annual </w:t>
      </w:r>
      <w:r w:rsidR="00BD2F5A">
        <w:rPr>
          <w:rFonts w:cs="Arial"/>
          <w:bCs/>
          <w:color w:val="000000"/>
          <w:lang w:val="en-US" w:eastAsia="en-US"/>
        </w:rPr>
        <w:t>Evaluation</w:t>
      </w:r>
      <w:r w:rsidR="00BD2F5A" w:rsidRPr="00BD2F5A">
        <w:rPr>
          <w:rFonts w:cs="Arial"/>
          <w:bCs/>
          <w:color w:val="000000"/>
          <w:lang w:val="en-US" w:eastAsia="en-US"/>
        </w:rPr>
        <w:t xml:space="preserve"> Committee</w:t>
      </w:r>
    </w:p>
    <w:p w14:paraId="2A9626F8" w14:textId="77777777" w:rsidR="001A19AC" w:rsidRPr="00BD2F5A" w:rsidRDefault="001A19AC" w:rsidP="00505D07">
      <w:pPr>
        <w:pStyle w:val="ListParagraph"/>
        <w:numPr>
          <w:ilvl w:val="0"/>
          <w:numId w:val="10"/>
        </w:numPr>
        <w:tabs>
          <w:tab w:val="left" w:pos="720"/>
          <w:tab w:val="left" w:pos="1080"/>
          <w:tab w:val="left" w:pos="1440"/>
        </w:tabs>
        <w:rPr>
          <w:rFonts w:cs="Arial"/>
          <w:bCs/>
          <w:color w:val="000000"/>
          <w:lang w:val="en-US" w:eastAsia="en-US"/>
        </w:rPr>
      </w:pPr>
      <w:r w:rsidRPr="00BD2F5A">
        <w:rPr>
          <w:rFonts w:cs="Arial"/>
          <w:bCs/>
          <w:color w:val="000000"/>
          <w:lang w:val="en-US" w:eastAsia="en-US"/>
        </w:rPr>
        <w:t>Peer observation of teaching</w:t>
      </w:r>
    </w:p>
    <w:p w14:paraId="5D61BC47" w14:textId="77777777" w:rsidR="001A19AC" w:rsidRPr="00BD2F5A" w:rsidRDefault="001A19AC" w:rsidP="00505D07">
      <w:pPr>
        <w:pStyle w:val="ListParagraph"/>
        <w:numPr>
          <w:ilvl w:val="0"/>
          <w:numId w:val="10"/>
        </w:numPr>
        <w:tabs>
          <w:tab w:val="left" w:pos="720"/>
          <w:tab w:val="left" w:pos="1080"/>
          <w:tab w:val="left" w:pos="1440"/>
        </w:tabs>
        <w:rPr>
          <w:rFonts w:cs="Arial"/>
          <w:bCs/>
          <w:color w:val="000000"/>
          <w:lang w:val="en-US" w:eastAsia="en-US"/>
        </w:rPr>
      </w:pPr>
      <w:r w:rsidRPr="00BD2F5A">
        <w:rPr>
          <w:rFonts w:cs="Arial"/>
          <w:bCs/>
          <w:color w:val="000000"/>
          <w:lang w:val="en-US" w:eastAsia="en-US"/>
        </w:rPr>
        <w:t>External Examiners' reports</w:t>
      </w:r>
    </w:p>
    <w:p w14:paraId="0980D4E0" w14:textId="780180C3" w:rsidR="001A19AC" w:rsidRDefault="001A19AC" w:rsidP="00505D07">
      <w:pPr>
        <w:pStyle w:val="ListParagraph"/>
        <w:numPr>
          <w:ilvl w:val="0"/>
          <w:numId w:val="10"/>
        </w:numPr>
        <w:tabs>
          <w:tab w:val="left" w:pos="720"/>
          <w:tab w:val="left" w:pos="1080"/>
          <w:tab w:val="left" w:pos="1440"/>
        </w:tabs>
        <w:rPr>
          <w:rFonts w:cs="Arial"/>
          <w:bCs/>
          <w:color w:val="000000"/>
          <w:lang w:val="en-US" w:eastAsia="en-US"/>
        </w:rPr>
      </w:pPr>
      <w:r w:rsidRPr="00BD2F5A">
        <w:rPr>
          <w:rFonts w:cs="Arial"/>
          <w:bCs/>
          <w:color w:val="000000"/>
          <w:lang w:val="en-US" w:eastAsia="en-US"/>
        </w:rPr>
        <w:t>Employers' reports for SWE students</w:t>
      </w:r>
    </w:p>
    <w:p w14:paraId="6CB5A569" w14:textId="7E797DEE" w:rsidR="00006C24" w:rsidRPr="00BD2F5A" w:rsidRDefault="00006C24" w:rsidP="00505D07">
      <w:pPr>
        <w:pStyle w:val="ListParagraph"/>
        <w:numPr>
          <w:ilvl w:val="0"/>
          <w:numId w:val="10"/>
        </w:numPr>
        <w:tabs>
          <w:tab w:val="left" w:pos="720"/>
          <w:tab w:val="left" w:pos="1080"/>
          <w:tab w:val="left" w:pos="1440"/>
        </w:tabs>
        <w:rPr>
          <w:rFonts w:cs="Arial"/>
          <w:bCs/>
          <w:color w:val="000000"/>
          <w:lang w:val="en-US" w:eastAsia="en-US"/>
        </w:rPr>
      </w:pPr>
      <w:r w:rsidRPr="00006C24">
        <w:rPr>
          <w:rFonts w:cs="Arial"/>
          <w:bCs/>
          <w:color w:val="000000"/>
          <w:lang w:val="en-US" w:eastAsia="en-US"/>
        </w:rPr>
        <w:t>PSRB requirements</w:t>
      </w:r>
    </w:p>
    <w:p w14:paraId="2E734A20" w14:textId="77777777" w:rsidR="001A19AC" w:rsidRPr="001A19AC" w:rsidRDefault="001A19AC" w:rsidP="001A19AC">
      <w:pPr>
        <w:tabs>
          <w:tab w:val="left" w:pos="360"/>
          <w:tab w:val="left" w:pos="720"/>
          <w:tab w:val="left" w:pos="1080"/>
          <w:tab w:val="left" w:pos="1440"/>
        </w:tabs>
        <w:ind w:left="720" w:hanging="720"/>
        <w:rPr>
          <w:rFonts w:cs="Arial"/>
          <w:bCs/>
          <w:color w:val="000000"/>
          <w:lang w:val="en-US" w:eastAsia="en-US"/>
        </w:rPr>
      </w:pPr>
    </w:p>
    <w:p w14:paraId="17EF82AC" w14:textId="11871B9C" w:rsidR="001A19AC" w:rsidRPr="00BD2F5A" w:rsidRDefault="00BD2F5A" w:rsidP="001A19AC">
      <w:pPr>
        <w:tabs>
          <w:tab w:val="left" w:pos="360"/>
          <w:tab w:val="left" w:pos="720"/>
          <w:tab w:val="left" w:pos="1080"/>
          <w:tab w:val="left" w:pos="1440"/>
        </w:tabs>
        <w:ind w:left="720" w:hanging="720"/>
        <w:rPr>
          <w:rFonts w:cs="Arial"/>
          <w:bCs/>
          <w:iCs/>
          <w:color w:val="000000"/>
          <w:lang w:val="en-US" w:eastAsia="en-US"/>
        </w:rPr>
      </w:pPr>
      <w:r w:rsidRPr="00BD2F5A">
        <w:rPr>
          <w:rFonts w:cs="Arial"/>
          <w:b/>
          <w:bCs/>
          <w:iCs/>
          <w:color w:val="000000"/>
          <w:lang w:val="en-US" w:eastAsia="en-US"/>
        </w:rPr>
        <w:t>17.2.2</w:t>
      </w:r>
      <w:r w:rsidRPr="00BD2F5A">
        <w:rPr>
          <w:rFonts w:cs="Arial"/>
          <w:b/>
          <w:bCs/>
          <w:iCs/>
          <w:color w:val="000000"/>
          <w:lang w:val="en-US" w:eastAsia="en-US"/>
        </w:rPr>
        <w:tab/>
      </w:r>
      <w:r w:rsidR="001A19AC" w:rsidRPr="00BD2F5A">
        <w:rPr>
          <w:rFonts w:cs="Arial"/>
          <w:b/>
          <w:bCs/>
          <w:iCs/>
          <w:color w:val="000000"/>
          <w:lang w:val="en-US" w:eastAsia="en-US"/>
        </w:rPr>
        <w:t>Committees with responsibility for monitoring and evaluating quality and standards</w:t>
      </w:r>
    </w:p>
    <w:p w14:paraId="5A74BA2E" w14:textId="59B5DF0A" w:rsidR="001A19AC" w:rsidRPr="00BD2F5A" w:rsidRDefault="001A19AC" w:rsidP="00505D07">
      <w:pPr>
        <w:pStyle w:val="ListParagraph"/>
        <w:numPr>
          <w:ilvl w:val="0"/>
          <w:numId w:val="11"/>
        </w:numPr>
        <w:tabs>
          <w:tab w:val="left" w:pos="720"/>
          <w:tab w:val="left" w:pos="1080"/>
          <w:tab w:val="left" w:pos="1440"/>
        </w:tabs>
        <w:rPr>
          <w:rFonts w:cs="Arial"/>
          <w:bCs/>
          <w:color w:val="000000"/>
          <w:lang w:val="en-US" w:eastAsia="en-US"/>
        </w:rPr>
      </w:pPr>
      <w:r w:rsidRPr="00BD2F5A">
        <w:rPr>
          <w:rFonts w:cs="Arial"/>
          <w:bCs/>
          <w:color w:val="000000"/>
          <w:lang w:val="en-US" w:eastAsia="en-US"/>
        </w:rPr>
        <w:t>Student Panel</w:t>
      </w:r>
    </w:p>
    <w:p w14:paraId="4B174B4E" w14:textId="77777777" w:rsidR="001A19AC" w:rsidRPr="00BD2F5A" w:rsidRDefault="001A19AC" w:rsidP="00505D07">
      <w:pPr>
        <w:pStyle w:val="ListParagraph"/>
        <w:numPr>
          <w:ilvl w:val="0"/>
          <w:numId w:val="11"/>
        </w:numPr>
        <w:tabs>
          <w:tab w:val="left" w:pos="720"/>
          <w:tab w:val="left" w:pos="1080"/>
          <w:tab w:val="left" w:pos="1440"/>
        </w:tabs>
        <w:rPr>
          <w:rFonts w:cs="Arial"/>
          <w:bCs/>
          <w:color w:val="000000"/>
          <w:lang w:val="en-US" w:eastAsia="en-US"/>
        </w:rPr>
      </w:pPr>
      <w:r w:rsidRPr="00BD2F5A">
        <w:rPr>
          <w:rFonts w:cs="Arial"/>
          <w:bCs/>
          <w:color w:val="000000"/>
          <w:lang w:val="en-US" w:eastAsia="en-US"/>
        </w:rPr>
        <w:t>Course Committee</w:t>
      </w:r>
    </w:p>
    <w:p w14:paraId="57B0CBF2" w14:textId="77777777" w:rsidR="001A19AC" w:rsidRPr="00BD2F5A" w:rsidRDefault="001A19AC" w:rsidP="00505D07">
      <w:pPr>
        <w:pStyle w:val="ListParagraph"/>
        <w:numPr>
          <w:ilvl w:val="0"/>
          <w:numId w:val="11"/>
        </w:numPr>
        <w:tabs>
          <w:tab w:val="left" w:pos="720"/>
          <w:tab w:val="left" w:pos="1080"/>
          <w:tab w:val="left" w:pos="1440"/>
        </w:tabs>
        <w:rPr>
          <w:rFonts w:cs="Arial"/>
          <w:bCs/>
          <w:color w:val="000000"/>
          <w:lang w:val="en-US" w:eastAsia="en-US"/>
        </w:rPr>
      </w:pPr>
      <w:r w:rsidRPr="00BD2F5A">
        <w:rPr>
          <w:rFonts w:cs="Arial"/>
          <w:bCs/>
          <w:color w:val="000000"/>
          <w:lang w:val="en-US" w:eastAsia="en-US"/>
        </w:rPr>
        <w:t>School of Applied Sciences Teaching and Learning Committee</w:t>
      </w:r>
    </w:p>
    <w:p w14:paraId="348CF03C" w14:textId="77777777" w:rsidR="001A19AC" w:rsidRPr="00BD2F5A" w:rsidRDefault="001A19AC" w:rsidP="00505D07">
      <w:pPr>
        <w:pStyle w:val="ListParagraph"/>
        <w:numPr>
          <w:ilvl w:val="0"/>
          <w:numId w:val="11"/>
        </w:numPr>
        <w:tabs>
          <w:tab w:val="left" w:pos="720"/>
          <w:tab w:val="left" w:pos="1080"/>
          <w:tab w:val="left" w:pos="1440"/>
        </w:tabs>
        <w:rPr>
          <w:rFonts w:cs="Arial"/>
          <w:bCs/>
          <w:color w:val="000000"/>
          <w:lang w:val="en-US" w:eastAsia="en-US"/>
        </w:rPr>
      </w:pPr>
      <w:r w:rsidRPr="00BD2F5A">
        <w:rPr>
          <w:rFonts w:cs="Arial"/>
          <w:bCs/>
          <w:color w:val="000000"/>
          <w:lang w:val="en-US" w:eastAsia="en-US"/>
        </w:rPr>
        <w:t>School of Applied Sciences Annual Evaluation Committee</w:t>
      </w:r>
    </w:p>
    <w:p w14:paraId="0FEAE8FC" w14:textId="77777777" w:rsidR="001A19AC" w:rsidRPr="00BD2F5A" w:rsidRDefault="001A19AC" w:rsidP="00505D07">
      <w:pPr>
        <w:pStyle w:val="ListParagraph"/>
        <w:numPr>
          <w:ilvl w:val="0"/>
          <w:numId w:val="11"/>
        </w:numPr>
        <w:tabs>
          <w:tab w:val="left" w:pos="720"/>
          <w:tab w:val="left" w:pos="1080"/>
          <w:tab w:val="left" w:pos="1440"/>
        </w:tabs>
        <w:rPr>
          <w:rFonts w:cs="Arial"/>
          <w:bCs/>
          <w:color w:val="000000"/>
          <w:lang w:val="en-US" w:eastAsia="en-US"/>
        </w:rPr>
      </w:pPr>
      <w:r w:rsidRPr="00BD2F5A">
        <w:rPr>
          <w:rFonts w:cs="Arial"/>
          <w:bCs/>
          <w:color w:val="000000"/>
          <w:lang w:val="en-US" w:eastAsia="en-US"/>
        </w:rPr>
        <w:t>Course Assessment Board - meets in June and July to consider marks, progression and awards</w:t>
      </w:r>
    </w:p>
    <w:p w14:paraId="41F8C817" w14:textId="77777777" w:rsidR="001A19AC" w:rsidRPr="001A19AC" w:rsidRDefault="001A19AC" w:rsidP="001A19AC">
      <w:pPr>
        <w:tabs>
          <w:tab w:val="left" w:pos="360"/>
          <w:tab w:val="left" w:pos="720"/>
          <w:tab w:val="left" w:pos="1080"/>
          <w:tab w:val="left" w:pos="1440"/>
        </w:tabs>
        <w:ind w:left="720" w:hanging="720"/>
        <w:rPr>
          <w:rFonts w:cs="Arial"/>
          <w:bCs/>
          <w:color w:val="000000"/>
          <w:lang w:val="en-US" w:eastAsia="en-US"/>
        </w:rPr>
      </w:pPr>
    </w:p>
    <w:p w14:paraId="0020EB35" w14:textId="594F8D0C" w:rsidR="001A19AC" w:rsidRPr="00006C24" w:rsidRDefault="00006C24" w:rsidP="001A19AC">
      <w:pPr>
        <w:tabs>
          <w:tab w:val="left" w:pos="360"/>
          <w:tab w:val="left" w:pos="720"/>
          <w:tab w:val="left" w:pos="1080"/>
          <w:tab w:val="left" w:pos="1440"/>
        </w:tabs>
        <w:ind w:left="720" w:hanging="720"/>
        <w:rPr>
          <w:rFonts w:cs="Arial"/>
          <w:bCs/>
          <w:iCs/>
          <w:color w:val="000000"/>
          <w:lang w:val="en-US" w:eastAsia="en-US"/>
        </w:rPr>
      </w:pPr>
      <w:r w:rsidRPr="00006C24">
        <w:rPr>
          <w:rFonts w:cs="Arial"/>
          <w:b/>
          <w:bCs/>
          <w:iCs/>
          <w:color w:val="000000"/>
          <w:lang w:val="en-US" w:eastAsia="en-US"/>
        </w:rPr>
        <w:t>17.2.3</w:t>
      </w:r>
      <w:r w:rsidRPr="00006C24">
        <w:rPr>
          <w:rFonts w:cs="Arial"/>
          <w:b/>
          <w:bCs/>
          <w:iCs/>
          <w:color w:val="000000"/>
          <w:lang w:val="en-US" w:eastAsia="en-US"/>
        </w:rPr>
        <w:tab/>
      </w:r>
      <w:r w:rsidR="001A19AC" w:rsidRPr="00006C24">
        <w:rPr>
          <w:rFonts w:cs="Arial"/>
          <w:b/>
          <w:bCs/>
          <w:iCs/>
          <w:color w:val="000000"/>
          <w:lang w:val="en-US" w:eastAsia="en-US"/>
        </w:rPr>
        <w:t xml:space="preserve">Mechanisms for gaining </w:t>
      </w:r>
      <w:r w:rsidR="00BD2F5A" w:rsidRPr="00006C24">
        <w:rPr>
          <w:rFonts w:cs="Arial"/>
          <w:b/>
          <w:bCs/>
          <w:iCs/>
          <w:color w:val="000000"/>
          <w:lang w:val="en-US" w:eastAsia="en-US"/>
        </w:rPr>
        <w:t>student feedback</w:t>
      </w:r>
      <w:r w:rsidR="001A19AC" w:rsidRPr="00006C24">
        <w:rPr>
          <w:rFonts w:cs="Arial"/>
          <w:b/>
          <w:bCs/>
          <w:iCs/>
          <w:color w:val="000000"/>
          <w:lang w:val="en-US" w:eastAsia="en-US"/>
        </w:rPr>
        <w:t xml:space="preserve"> on the quality of teaching and their learning experience</w:t>
      </w:r>
    </w:p>
    <w:p w14:paraId="09EC035C" w14:textId="752F8852" w:rsidR="001A19AC" w:rsidRPr="00006C24" w:rsidRDefault="001A19AC" w:rsidP="00505D07">
      <w:pPr>
        <w:pStyle w:val="ListParagraph"/>
        <w:numPr>
          <w:ilvl w:val="0"/>
          <w:numId w:val="12"/>
        </w:numPr>
        <w:tabs>
          <w:tab w:val="left" w:pos="720"/>
          <w:tab w:val="left" w:pos="1080"/>
          <w:tab w:val="left" w:pos="1440"/>
        </w:tabs>
        <w:rPr>
          <w:rFonts w:cs="Arial"/>
          <w:bCs/>
          <w:color w:val="000000"/>
          <w:lang w:val="en-US" w:eastAsia="en-US"/>
        </w:rPr>
      </w:pPr>
      <w:r w:rsidRPr="00006C24">
        <w:rPr>
          <w:rFonts w:cs="Arial"/>
          <w:bCs/>
          <w:color w:val="000000"/>
          <w:lang w:val="en-US" w:eastAsia="en-US"/>
        </w:rPr>
        <w:t>Student representation on Course Committee</w:t>
      </w:r>
    </w:p>
    <w:p w14:paraId="3E498F41" w14:textId="77777777" w:rsidR="001A19AC" w:rsidRPr="00006C24" w:rsidRDefault="001A19AC" w:rsidP="00505D07">
      <w:pPr>
        <w:pStyle w:val="ListParagraph"/>
        <w:numPr>
          <w:ilvl w:val="0"/>
          <w:numId w:val="12"/>
        </w:numPr>
        <w:tabs>
          <w:tab w:val="left" w:pos="720"/>
          <w:tab w:val="left" w:pos="1080"/>
          <w:tab w:val="left" w:pos="1440"/>
        </w:tabs>
        <w:rPr>
          <w:rFonts w:cs="Arial"/>
          <w:bCs/>
          <w:color w:val="000000"/>
          <w:lang w:val="en-US" w:eastAsia="en-US"/>
        </w:rPr>
      </w:pPr>
      <w:r w:rsidRPr="00006C24">
        <w:rPr>
          <w:rFonts w:cs="Arial"/>
          <w:bCs/>
          <w:color w:val="000000"/>
          <w:lang w:val="en-US" w:eastAsia="en-US"/>
        </w:rPr>
        <w:t xml:space="preserve">Student evaluation of modules </w:t>
      </w:r>
    </w:p>
    <w:p w14:paraId="270986A0" w14:textId="77777777" w:rsidR="001A19AC" w:rsidRPr="001A19AC" w:rsidRDefault="001A19AC" w:rsidP="001A19AC">
      <w:pPr>
        <w:tabs>
          <w:tab w:val="left" w:pos="360"/>
          <w:tab w:val="left" w:pos="720"/>
          <w:tab w:val="left" w:pos="1080"/>
          <w:tab w:val="left" w:pos="1440"/>
        </w:tabs>
        <w:ind w:left="720" w:hanging="720"/>
        <w:rPr>
          <w:rFonts w:cs="Arial"/>
          <w:bCs/>
          <w:color w:val="000000"/>
          <w:lang w:val="en-US" w:eastAsia="en-US"/>
        </w:rPr>
      </w:pPr>
    </w:p>
    <w:p w14:paraId="337E6066" w14:textId="084F1E28" w:rsidR="001A19AC" w:rsidRPr="00006C24" w:rsidRDefault="00006C24" w:rsidP="001A19AC">
      <w:pPr>
        <w:tabs>
          <w:tab w:val="left" w:pos="360"/>
          <w:tab w:val="left" w:pos="720"/>
          <w:tab w:val="left" w:pos="1080"/>
          <w:tab w:val="left" w:pos="1440"/>
        </w:tabs>
        <w:ind w:left="720" w:hanging="720"/>
        <w:rPr>
          <w:rFonts w:cs="Arial"/>
          <w:bCs/>
          <w:iCs/>
          <w:color w:val="000000"/>
          <w:lang w:val="en-US" w:eastAsia="en-US"/>
        </w:rPr>
      </w:pPr>
      <w:r w:rsidRPr="00006C24">
        <w:rPr>
          <w:rFonts w:cs="Arial"/>
          <w:b/>
          <w:bCs/>
          <w:iCs/>
          <w:color w:val="000000"/>
          <w:lang w:val="en-US" w:eastAsia="en-US"/>
        </w:rPr>
        <w:t>17.2.4</w:t>
      </w:r>
      <w:r w:rsidRPr="00006C24">
        <w:rPr>
          <w:rFonts w:cs="Arial"/>
          <w:b/>
          <w:bCs/>
          <w:iCs/>
          <w:color w:val="000000"/>
          <w:lang w:val="en-US" w:eastAsia="en-US"/>
        </w:rPr>
        <w:tab/>
      </w:r>
      <w:r w:rsidR="001A19AC" w:rsidRPr="00006C24">
        <w:rPr>
          <w:rFonts w:cs="Arial"/>
          <w:b/>
          <w:bCs/>
          <w:iCs/>
          <w:color w:val="000000"/>
          <w:lang w:val="en-US" w:eastAsia="en-US"/>
        </w:rPr>
        <w:t>Staff development priorities include:</w:t>
      </w:r>
    </w:p>
    <w:p w14:paraId="1244EC58" w14:textId="09C4261F" w:rsidR="001A19AC" w:rsidRPr="00006C24" w:rsidRDefault="001A19AC" w:rsidP="00A10874">
      <w:pPr>
        <w:pStyle w:val="ListParagraph"/>
        <w:numPr>
          <w:ilvl w:val="0"/>
          <w:numId w:val="16"/>
        </w:numPr>
        <w:tabs>
          <w:tab w:val="left" w:pos="720"/>
          <w:tab w:val="left" w:pos="1080"/>
          <w:tab w:val="left" w:pos="1440"/>
        </w:tabs>
        <w:rPr>
          <w:rFonts w:cs="Arial"/>
          <w:bCs/>
          <w:color w:val="000000"/>
          <w:lang w:val="en-US" w:eastAsia="en-US"/>
        </w:rPr>
      </w:pPr>
      <w:r w:rsidRPr="00006C24">
        <w:rPr>
          <w:rFonts w:cs="Arial"/>
          <w:bCs/>
          <w:color w:val="000000"/>
          <w:lang w:val="en-US" w:eastAsia="en-US"/>
        </w:rPr>
        <w:t xml:space="preserve">Staff Personal Development Review </w:t>
      </w:r>
    </w:p>
    <w:p w14:paraId="792BA3CA" w14:textId="77777777" w:rsidR="001A19AC" w:rsidRPr="00006C24" w:rsidRDefault="001A19AC" w:rsidP="00A10874">
      <w:pPr>
        <w:pStyle w:val="ListParagraph"/>
        <w:numPr>
          <w:ilvl w:val="0"/>
          <w:numId w:val="16"/>
        </w:numPr>
        <w:tabs>
          <w:tab w:val="left" w:pos="720"/>
          <w:tab w:val="left" w:pos="1080"/>
          <w:tab w:val="left" w:pos="1440"/>
        </w:tabs>
        <w:rPr>
          <w:rFonts w:cs="Arial"/>
          <w:bCs/>
          <w:color w:val="000000"/>
          <w:lang w:val="en-US" w:eastAsia="en-US"/>
        </w:rPr>
      </w:pPr>
      <w:r w:rsidRPr="00006C24">
        <w:rPr>
          <w:rFonts w:cs="Arial"/>
          <w:bCs/>
          <w:color w:val="000000"/>
          <w:lang w:val="en-US" w:eastAsia="en-US"/>
        </w:rPr>
        <w:t>Updating professional developments</w:t>
      </w:r>
    </w:p>
    <w:p w14:paraId="1A376296" w14:textId="77777777" w:rsidR="001A19AC" w:rsidRPr="00006C24" w:rsidRDefault="001A19AC" w:rsidP="00A10874">
      <w:pPr>
        <w:pStyle w:val="ListParagraph"/>
        <w:numPr>
          <w:ilvl w:val="0"/>
          <w:numId w:val="16"/>
        </w:numPr>
        <w:tabs>
          <w:tab w:val="left" w:pos="720"/>
          <w:tab w:val="left" w:pos="1080"/>
          <w:tab w:val="left" w:pos="1440"/>
        </w:tabs>
        <w:rPr>
          <w:rFonts w:cs="Arial"/>
          <w:bCs/>
          <w:color w:val="000000"/>
          <w:lang w:val="en-US" w:eastAsia="en-US"/>
        </w:rPr>
      </w:pPr>
      <w:r w:rsidRPr="00006C24">
        <w:rPr>
          <w:rFonts w:cs="Arial"/>
          <w:bCs/>
          <w:color w:val="000000"/>
          <w:lang w:val="en-US" w:eastAsia="en-US"/>
        </w:rPr>
        <w:t>Regular course meetings and annual review and planning for subsequent academic year.</w:t>
      </w:r>
    </w:p>
    <w:p w14:paraId="0380C8C0" w14:textId="77777777" w:rsidR="004A1F56" w:rsidRPr="00EE7B4C" w:rsidRDefault="004A1F56" w:rsidP="004A1F56">
      <w:pPr>
        <w:ind w:left="720" w:hanging="720"/>
        <w:jc w:val="both"/>
        <w:rPr>
          <w:i/>
          <w:color w:val="FF0000"/>
        </w:rPr>
      </w:pPr>
    </w:p>
    <w:p w14:paraId="7EA22F29" w14:textId="59CDE50A" w:rsidR="004A1F56" w:rsidRDefault="004A1F56" w:rsidP="004A1F56">
      <w:pPr>
        <w:ind w:left="720" w:hanging="720"/>
        <w:jc w:val="both"/>
        <w:rPr>
          <w:b/>
        </w:rPr>
      </w:pPr>
      <w:r>
        <w:rPr>
          <w:b/>
          <w:highlight w:val="lightGray"/>
        </w:rPr>
        <w:t>18.</w:t>
      </w:r>
      <w:r>
        <w:rPr>
          <w:b/>
          <w:highlight w:val="lightGray"/>
        </w:rPr>
        <w:tab/>
        <w:t>Regulation of Assessment</w:t>
      </w:r>
    </w:p>
    <w:p w14:paraId="4AD89496" w14:textId="71C9242B" w:rsidR="001A19AC" w:rsidRDefault="001A19AC" w:rsidP="004A1F56">
      <w:pPr>
        <w:ind w:left="720" w:hanging="720"/>
        <w:jc w:val="both"/>
        <w:rPr>
          <w:b/>
        </w:rPr>
      </w:pPr>
    </w:p>
    <w:p w14:paraId="775BED42" w14:textId="4D214571" w:rsidR="00006C24" w:rsidRPr="00EE7B4C" w:rsidRDefault="00006C24" w:rsidP="00006C24">
      <w:pPr>
        <w:ind w:left="720" w:hanging="720"/>
      </w:pPr>
      <w:r>
        <w:rPr>
          <w:b/>
        </w:rPr>
        <w:t>18.1</w:t>
      </w:r>
      <w:r>
        <w:rPr>
          <w:b/>
        </w:rPr>
        <w:tab/>
      </w:r>
      <w:r>
        <w:t xml:space="preserve">University awards are regulated by the Regulations for Awards on the University website as follows: </w:t>
      </w:r>
      <w:hyperlink r:id="rId33" w:history="1">
        <w:r w:rsidRPr="008040D5">
          <w:rPr>
            <w:rStyle w:val="Hyperlink"/>
          </w:rPr>
          <w:t>https://www.hud.ac.uk/policies/registry/awards-taught/</w:t>
        </w:r>
      </w:hyperlink>
      <w:r>
        <w:rPr>
          <w:rStyle w:val="Hyperlink"/>
        </w:rPr>
        <w:t xml:space="preserve"> </w:t>
      </w:r>
      <w:r>
        <w:t xml:space="preserve">and the Regulations for Taught Students, procedures and forms can be accessed on the University website as follows: </w:t>
      </w:r>
    </w:p>
    <w:p w14:paraId="1CA9ECC6" w14:textId="77777777" w:rsidR="00006C24" w:rsidRPr="0037619C" w:rsidRDefault="00006C24" w:rsidP="00006C24">
      <w:r>
        <w:tab/>
        <w:t xml:space="preserve"> </w:t>
      </w:r>
      <w:hyperlink r:id="rId34" w:history="1">
        <w:r w:rsidRPr="008040D5">
          <w:rPr>
            <w:rStyle w:val="Hyperlink"/>
          </w:rPr>
          <w:t>https://www.hud.ac.uk/registry/current-students/taughtstudents/</w:t>
        </w:r>
      </w:hyperlink>
    </w:p>
    <w:p w14:paraId="663E60C2" w14:textId="180BE4D3" w:rsidR="00006C24" w:rsidRDefault="00006C24" w:rsidP="00006C24">
      <w:pPr>
        <w:tabs>
          <w:tab w:val="left" w:pos="720"/>
          <w:tab w:val="left" w:pos="1080"/>
          <w:tab w:val="left" w:pos="1440"/>
        </w:tabs>
        <w:rPr>
          <w:rFonts w:cs="Arial"/>
          <w:bCs/>
          <w:color w:val="000000"/>
          <w:lang w:val="en-US" w:eastAsia="en-US"/>
        </w:rPr>
      </w:pPr>
      <w:r>
        <w:rPr>
          <w:rFonts w:cs="Arial"/>
          <w:bCs/>
          <w:color w:val="000000"/>
          <w:lang w:val="en-US" w:eastAsia="en-US"/>
        </w:rPr>
        <w:tab/>
      </w:r>
    </w:p>
    <w:p w14:paraId="3E933BF8" w14:textId="1071E415" w:rsidR="00D12521" w:rsidRPr="00D12521" w:rsidRDefault="00006C24" w:rsidP="00D12521">
      <w:pPr>
        <w:tabs>
          <w:tab w:val="left" w:pos="720"/>
          <w:tab w:val="left" w:pos="1080"/>
          <w:tab w:val="left" w:pos="1440"/>
        </w:tabs>
        <w:rPr>
          <w:rFonts w:cs="Arial"/>
          <w:bCs/>
          <w:color w:val="000000"/>
          <w:lang w:val="en-US" w:eastAsia="en-US"/>
        </w:rPr>
      </w:pPr>
      <w:r>
        <w:rPr>
          <w:rFonts w:cs="Arial"/>
          <w:bCs/>
          <w:color w:val="000000"/>
          <w:lang w:val="en-US" w:eastAsia="en-US"/>
        </w:rPr>
        <w:tab/>
      </w:r>
      <w:r w:rsidR="00D12521" w:rsidRPr="00D12521">
        <w:rPr>
          <w:rFonts w:cs="Arial"/>
          <w:bCs/>
          <w:color w:val="000000"/>
          <w:lang w:val="en-US" w:eastAsia="en-US"/>
        </w:rPr>
        <w:t>The minimum pass mark for each module is 40%.</w:t>
      </w:r>
    </w:p>
    <w:p w14:paraId="31707E8C" w14:textId="77777777" w:rsidR="00D12521" w:rsidRPr="00D12521" w:rsidRDefault="00D12521" w:rsidP="00D12521">
      <w:pPr>
        <w:tabs>
          <w:tab w:val="left" w:pos="720"/>
          <w:tab w:val="left" w:pos="1080"/>
          <w:tab w:val="left" w:pos="1440"/>
        </w:tabs>
        <w:rPr>
          <w:rFonts w:cs="Arial"/>
          <w:bCs/>
          <w:color w:val="000000"/>
          <w:lang w:val="en-US" w:eastAsia="en-US"/>
        </w:rPr>
      </w:pPr>
    </w:p>
    <w:p w14:paraId="43B39873" w14:textId="4D80AAEE" w:rsidR="00D12521" w:rsidRPr="00D12521" w:rsidRDefault="00D12521" w:rsidP="00006C24">
      <w:pPr>
        <w:tabs>
          <w:tab w:val="left" w:pos="720"/>
          <w:tab w:val="left" w:pos="1080"/>
          <w:tab w:val="left" w:pos="1440"/>
        </w:tabs>
        <w:ind w:left="720"/>
        <w:rPr>
          <w:rFonts w:cs="Arial"/>
          <w:bCs/>
          <w:color w:val="000000"/>
          <w:lang w:val="en-US" w:eastAsia="en-US"/>
        </w:rPr>
      </w:pPr>
      <w:r w:rsidRPr="00D12521">
        <w:rPr>
          <w:rFonts w:cs="Arial"/>
          <w:bCs/>
          <w:color w:val="000000"/>
          <w:lang w:val="en-US" w:eastAsia="en-US"/>
        </w:rPr>
        <w:t xml:space="preserve">An overview of assessment details and procedures is provided in the </w:t>
      </w:r>
      <w:r w:rsidR="00006C24">
        <w:rPr>
          <w:rFonts w:cs="Arial"/>
          <w:bCs/>
          <w:color w:val="000000"/>
          <w:lang w:val="en-US" w:eastAsia="en-US"/>
        </w:rPr>
        <w:t>Course</w:t>
      </w:r>
      <w:r w:rsidR="00A10874">
        <w:rPr>
          <w:rFonts w:cs="Arial"/>
          <w:bCs/>
          <w:color w:val="000000"/>
          <w:lang w:val="en-US" w:eastAsia="en-US"/>
        </w:rPr>
        <w:t xml:space="preserve"> Handbook and A</w:t>
      </w:r>
      <w:r w:rsidRPr="00D12521">
        <w:rPr>
          <w:rFonts w:cs="Arial"/>
          <w:bCs/>
          <w:color w:val="000000"/>
          <w:lang w:val="en-US" w:eastAsia="en-US"/>
        </w:rPr>
        <w:t>ppendix 4.</w:t>
      </w:r>
    </w:p>
    <w:p w14:paraId="5BEC5A94" w14:textId="77777777" w:rsidR="00D12521" w:rsidRPr="00D12521" w:rsidRDefault="00D12521" w:rsidP="00D12521">
      <w:pPr>
        <w:tabs>
          <w:tab w:val="left" w:pos="720"/>
          <w:tab w:val="left" w:pos="1080"/>
          <w:tab w:val="left" w:pos="1440"/>
        </w:tabs>
        <w:rPr>
          <w:rFonts w:cs="Arial"/>
          <w:bCs/>
          <w:color w:val="000000"/>
          <w:lang w:val="en-US" w:eastAsia="en-US"/>
        </w:rPr>
      </w:pPr>
    </w:p>
    <w:p w14:paraId="155BC1B3" w14:textId="221738B5" w:rsidR="00D12521" w:rsidRDefault="00D12521" w:rsidP="00006C24">
      <w:pPr>
        <w:tabs>
          <w:tab w:val="left" w:pos="720"/>
          <w:tab w:val="left" w:pos="1080"/>
          <w:tab w:val="left" w:pos="1440"/>
        </w:tabs>
        <w:ind w:left="720"/>
        <w:rPr>
          <w:rFonts w:cs="Arial"/>
          <w:bCs/>
          <w:color w:val="000000"/>
          <w:lang w:val="en-US" w:eastAsia="en-US"/>
        </w:rPr>
      </w:pPr>
      <w:r w:rsidRPr="00D12521">
        <w:rPr>
          <w:rFonts w:cs="Arial"/>
          <w:bCs/>
          <w:color w:val="000000"/>
          <w:lang w:val="en-US" w:eastAsia="en-US"/>
        </w:rPr>
        <w:t>To qualify for the award of Honours students must be credited with 360 credits and complete all the requirements of the course. Only the marks from the second and third year will contribute to the final classification of degree</w:t>
      </w:r>
      <w:r w:rsidR="00006C24">
        <w:rPr>
          <w:rFonts w:cs="Arial"/>
          <w:bCs/>
          <w:color w:val="000000"/>
          <w:lang w:val="en-US" w:eastAsia="en-US"/>
        </w:rPr>
        <w:t>.</w:t>
      </w:r>
    </w:p>
    <w:p w14:paraId="6FE737E4" w14:textId="77777777" w:rsidR="00006C24" w:rsidRPr="00D12521" w:rsidRDefault="00006C24" w:rsidP="00006C24">
      <w:pPr>
        <w:tabs>
          <w:tab w:val="left" w:pos="720"/>
          <w:tab w:val="left" w:pos="1080"/>
          <w:tab w:val="left" w:pos="1440"/>
        </w:tabs>
        <w:ind w:left="720"/>
        <w:rPr>
          <w:rFonts w:cs="Arial"/>
          <w:bCs/>
          <w:color w:val="000000"/>
          <w:lang w:val="en-US" w:eastAsia="en-US"/>
        </w:rPr>
      </w:pPr>
    </w:p>
    <w:p w14:paraId="7C22B303" w14:textId="11C0F4CC" w:rsidR="00D12521" w:rsidRPr="00D12521" w:rsidRDefault="00D12521" w:rsidP="00006C24">
      <w:pPr>
        <w:tabs>
          <w:tab w:val="left" w:pos="720"/>
          <w:tab w:val="left" w:pos="1080"/>
          <w:tab w:val="left" w:pos="1440"/>
        </w:tabs>
        <w:ind w:left="720"/>
        <w:rPr>
          <w:rFonts w:cs="Arial"/>
          <w:bCs/>
          <w:color w:val="000000"/>
          <w:lang w:val="en-US" w:eastAsia="en-US"/>
        </w:rPr>
      </w:pPr>
      <w:r w:rsidRPr="00D12521">
        <w:rPr>
          <w:rFonts w:cs="Arial"/>
          <w:bCs/>
          <w:color w:val="000000"/>
          <w:lang w:val="en-US" w:eastAsia="en-US"/>
        </w:rPr>
        <w:t>The marks for each module are weighted according to the credit rating.  Third year marks contribute two thirds of the overall performance.</w:t>
      </w:r>
    </w:p>
    <w:p w14:paraId="5A3A62C3" w14:textId="77777777" w:rsidR="00D12521" w:rsidRPr="00D12521" w:rsidRDefault="00D12521" w:rsidP="00D12521">
      <w:pPr>
        <w:tabs>
          <w:tab w:val="left" w:pos="360"/>
          <w:tab w:val="left" w:pos="720"/>
          <w:tab w:val="left" w:pos="1080"/>
          <w:tab w:val="left" w:pos="1440"/>
        </w:tabs>
        <w:rPr>
          <w:rFonts w:cs="Arial"/>
          <w:bCs/>
          <w:color w:val="000000"/>
          <w:lang w:val="en-US" w:eastAsia="en-US"/>
        </w:rPr>
      </w:pPr>
    </w:p>
    <w:p w14:paraId="0CEBC99B" w14:textId="59C7EE1E" w:rsidR="00D12521" w:rsidRPr="00A10874" w:rsidRDefault="00006C24" w:rsidP="00D12521">
      <w:pPr>
        <w:tabs>
          <w:tab w:val="left" w:pos="360"/>
          <w:tab w:val="left" w:pos="720"/>
          <w:tab w:val="left" w:pos="1080"/>
          <w:tab w:val="left" w:pos="1440"/>
        </w:tabs>
        <w:rPr>
          <w:rFonts w:cs="Arial"/>
          <w:bCs/>
          <w:color w:val="000000"/>
          <w:lang w:val="en-US" w:eastAsia="en-US"/>
        </w:rPr>
      </w:pPr>
      <w:r>
        <w:rPr>
          <w:rFonts w:cs="Arial"/>
          <w:bCs/>
          <w:i/>
          <w:color w:val="000000"/>
          <w:lang w:val="en-US" w:eastAsia="en-US"/>
        </w:rPr>
        <w:tab/>
      </w:r>
      <w:r>
        <w:rPr>
          <w:rFonts w:cs="Arial"/>
          <w:bCs/>
          <w:i/>
          <w:color w:val="000000"/>
          <w:lang w:val="en-US" w:eastAsia="en-US"/>
        </w:rPr>
        <w:tab/>
      </w:r>
      <w:r w:rsidR="00D12521" w:rsidRPr="00A10874">
        <w:rPr>
          <w:rFonts w:cs="Arial"/>
          <w:bCs/>
          <w:color w:val="000000"/>
          <w:lang w:val="en-US" w:eastAsia="en-US"/>
        </w:rPr>
        <w:t>Summary of grades, marks and their interpretation for honours degree classification</w:t>
      </w:r>
    </w:p>
    <w:p w14:paraId="4CA1EEF6" w14:textId="77777777" w:rsidR="00D12521" w:rsidRPr="00D12521" w:rsidRDefault="00D12521" w:rsidP="00D12521">
      <w:pPr>
        <w:tabs>
          <w:tab w:val="left" w:pos="360"/>
          <w:tab w:val="left" w:pos="720"/>
          <w:tab w:val="left" w:pos="1080"/>
          <w:tab w:val="left" w:pos="1440"/>
        </w:tabs>
        <w:rPr>
          <w:rFonts w:cs="Arial"/>
          <w:bCs/>
          <w:i/>
          <w:color w:val="000000"/>
          <w:lang w:val="en-US" w:eastAsia="en-US"/>
        </w:rPr>
      </w:pPr>
    </w:p>
    <w:p w14:paraId="7B594149" w14:textId="2D80E27B" w:rsidR="00D12521" w:rsidRPr="00D12521" w:rsidRDefault="00006C24" w:rsidP="00D12521">
      <w:pPr>
        <w:tabs>
          <w:tab w:val="left" w:pos="360"/>
          <w:tab w:val="left" w:pos="720"/>
          <w:tab w:val="left" w:pos="1080"/>
          <w:tab w:val="left" w:pos="1440"/>
        </w:tabs>
        <w:rPr>
          <w:rFonts w:cs="Arial"/>
          <w:bCs/>
          <w:color w:val="000000"/>
          <w:u w:val="single"/>
          <w:lang w:val="en-US" w:eastAsia="en-US"/>
        </w:rPr>
      </w:pPr>
      <w:r w:rsidRPr="00006C24">
        <w:rPr>
          <w:rFonts w:cs="Arial"/>
          <w:bCs/>
          <w:color w:val="000000"/>
          <w:lang w:val="en-US" w:eastAsia="en-US"/>
        </w:rPr>
        <w:tab/>
      </w:r>
      <w:r w:rsidRPr="00006C24">
        <w:rPr>
          <w:rFonts w:cs="Arial"/>
          <w:bCs/>
          <w:color w:val="000000"/>
          <w:lang w:val="en-US" w:eastAsia="en-US"/>
        </w:rPr>
        <w:tab/>
      </w:r>
      <w:r w:rsidR="00D12521" w:rsidRPr="00D12521">
        <w:rPr>
          <w:rFonts w:cs="Arial"/>
          <w:bCs/>
          <w:color w:val="000000"/>
          <w:u w:val="single"/>
          <w:lang w:val="en-US" w:eastAsia="en-US"/>
        </w:rPr>
        <w:t>GRADE</w:t>
      </w:r>
      <w:r w:rsidR="00D12521" w:rsidRPr="00D12521">
        <w:rPr>
          <w:rFonts w:cs="Arial"/>
          <w:bCs/>
          <w:color w:val="000000"/>
          <w:lang w:val="en-US" w:eastAsia="en-US"/>
        </w:rPr>
        <w:t xml:space="preserve">        </w:t>
      </w:r>
      <w:r w:rsidR="00D12521" w:rsidRPr="00D12521">
        <w:rPr>
          <w:rFonts w:cs="Arial"/>
          <w:bCs/>
          <w:color w:val="000000"/>
          <w:u w:val="single"/>
          <w:lang w:val="en-US" w:eastAsia="en-US"/>
        </w:rPr>
        <w:t>MARKS</w:t>
      </w:r>
      <w:r w:rsidR="00D12521" w:rsidRPr="00D12521">
        <w:rPr>
          <w:rFonts w:cs="Arial"/>
          <w:bCs/>
          <w:color w:val="000000"/>
          <w:lang w:val="en-US" w:eastAsia="en-US"/>
        </w:rPr>
        <w:t xml:space="preserve">                                          </w:t>
      </w:r>
      <w:r w:rsidR="00D12521" w:rsidRPr="00D12521">
        <w:rPr>
          <w:rFonts w:cs="Arial"/>
          <w:bCs/>
          <w:color w:val="000000"/>
          <w:u w:val="single"/>
          <w:lang w:val="en-US" w:eastAsia="en-US"/>
        </w:rPr>
        <w:t>INTERPRETATION</w:t>
      </w:r>
    </w:p>
    <w:p w14:paraId="2A2A7945" w14:textId="447D5928" w:rsidR="00D12521" w:rsidRPr="00D12521" w:rsidRDefault="00006C24" w:rsidP="00D12521">
      <w:pPr>
        <w:tabs>
          <w:tab w:val="left" w:pos="1724"/>
          <w:tab w:val="left" w:pos="5126"/>
          <w:tab w:val="left" w:pos="7961"/>
        </w:tabs>
        <w:ind w:left="737" w:hanging="595"/>
        <w:rPr>
          <w:rFonts w:cs="Arial"/>
          <w:bCs/>
          <w:lang w:eastAsia="en-US"/>
        </w:rPr>
      </w:pPr>
      <w:r>
        <w:rPr>
          <w:rFonts w:cs="Arial"/>
          <w:bCs/>
          <w:lang w:eastAsia="en-US"/>
        </w:rPr>
        <w:tab/>
      </w:r>
      <w:r w:rsidR="00D12521" w:rsidRPr="00D12521">
        <w:rPr>
          <w:rFonts w:cs="Arial"/>
          <w:bCs/>
          <w:lang w:eastAsia="en-US"/>
        </w:rPr>
        <w:t>A</w:t>
      </w:r>
      <w:r w:rsidR="00D12521" w:rsidRPr="00D12521">
        <w:rPr>
          <w:rFonts w:cs="Arial"/>
          <w:bCs/>
          <w:lang w:eastAsia="en-US"/>
        </w:rPr>
        <w:tab/>
        <w:t xml:space="preserve">         70% +                                           Outstanding (First Class)</w:t>
      </w:r>
    </w:p>
    <w:p w14:paraId="3A7B0756" w14:textId="17D23085" w:rsidR="00D12521" w:rsidRPr="00D12521" w:rsidRDefault="00006C24" w:rsidP="00D12521">
      <w:pPr>
        <w:tabs>
          <w:tab w:val="left" w:pos="1724"/>
          <w:tab w:val="left" w:pos="5126"/>
          <w:tab w:val="left" w:pos="7961"/>
        </w:tabs>
        <w:ind w:left="737" w:hanging="595"/>
        <w:rPr>
          <w:rFonts w:cs="Arial"/>
          <w:bCs/>
          <w:lang w:eastAsia="en-US"/>
        </w:rPr>
      </w:pPr>
      <w:r>
        <w:rPr>
          <w:rFonts w:cs="Arial"/>
          <w:bCs/>
          <w:lang w:eastAsia="en-US"/>
        </w:rPr>
        <w:tab/>
      </w:r>
      <w:r w:rsidR="00D12521" w:rsidRPr="00D12521">
        <w:rPr>
          <w:rFonts w:cs="Arial"/>
          <w:bCs/>
          <w:lang w:eastAsia="en-US"/>
        </w:rPr>
        <w:t>B</w:t>
      </w:r>
      <w:r w:rsidR="00D12521" w:rsidRPr="00D12521">
        <w:rPr>
          <w:rFonts w:cs="Arial"/>
          <w:bCs/>
          <w:lang w:eastAsia="en-US"/>
        </w:rPr>
        <w:tab/>
        <w:t xml:space="preserve">         60-69%                                         Above average (Upper Second Class)</w:t>
      </w:r>
      <w:r w:rsidR="00D12521" w:rsidRPr="00D12521">
        <w:rPr>
          <w:rFonts w:cs="Arial"/>
          <w:bCs/>
          <w:lang w:eastAsia="en-US"/>
        </w:rPr>
        <w:tab/>
        <w:t xml:space="preserve"> </w:t>
      </w:r>
    </w:p>
    <w:p w14:paraId="1CD53BB8" w14:textId="759C21C0" w:rsidR="00D12521" w:rsidRPr="00D12521" w:rsidRDefault="00006C24" w:rsidP="00D12521">
      <w:pPr>
        <w:tabs>
          <w:tab w:val="left" w:pos="1724"/>
          <w:tab w:val="left" w:pos="5126"/>
          <w:tab w:val="left" w:pos="7961"/>
        </w:tabs>
        <w:ind w:left="737" w:hanging="595"/>
        <w:rPr>
          <w:rFonts w:cs="Arial"/>
          <w:bCs/>
          <w:lang w:eastAsia="en-US"/>
        </w:rPr>
      </w:pPr>
      <w:r>
        <w:rPr>
          <w:rFonts w:cs="Arial"/>
          <w:bCs/>
          <w:lang w:eastAsia="en-US"/>
        </w:rPr>
        <w:tab/>
      </w:r>
      <w:r w:rsidR="00D12521" w:rsidRPr="00D12521">
        <w:rPr>
          <w:rFonts w:cs="Arial"/>
          <w:bCs/>
          <w:lang w:eastAsia="en-US"/>
        </w:rPr>
        <w:t>C</w:t>
      </w:r>
      <w:r w:rsidR="00D12521" w:rsidRPr="00D12521">
        <w:rPr>
          <w:rFonts w:cs="Arial"/>
          <w:bCs/>
          <w:lang w:eastAsia="en-US"/>
        </w:rPr>
        <w:tab/>
        <w:t xml:space="preserve">         50-59%                                         Average (Lower Second Class)</w:t>
      </w:r>
      <w:r w:rsidR="00D12521" w:rsidRPr="00D12521">
        <w:rPr>
          <w:rFonts w:cs="Arial"/>
          <w:bCs/>
          <w:lang w:eastAsia="en-US"/>
        </w:rPr>
        <w:tab/>
        <w:t xml:space="preserve"> </w:t>
      </w:r>
    </w:p>
    <w:p w14:paraId="3B60D4A4" w14:textId="01C7AEE0" w:rsidR="00D12521" w:rsidRPr="00D12521" w:rsidRDefault="00006C24" w:rsidP="00D12521">
      <w:pPr>
        <w:tabs>
          <w:tab w:val="left" w:pos="1724"/>
          <w:tab w:val="left" w:pos="5126"/>
          <w:tab w:val="left" w:pos="7961"/>
        </w:tabs>
        <w:ind w:left="737" w:hanging="595"/>
        <w:rPr>
          <w:rFonts w:cs="Arial"/>
          <w:bCs/>
          <w:lang w:eastAsia="en-US"/>
        </w:rPr>
      </w:pPr>
      <w:r>
        <w:rPr>
          <w:rFonts w:cs="Arial"/>
          <w:bCs/>
          <w:lang w:eastAsia="en-US"/>
        </w:rPr>
        <w:tab/>
      </w:r>
      <w:r w:rsidR="00D12521" w:rsidRPr="00D12521">
        <w:rPr>
          <w:rFonts w:cs="Arial"/>
          <w:bCs/>
          <w:lang w:eastAsia="en-US"/>
        </w:rPr>
        <w:t>D</w:t>
      </w:r>
      <w:r w:rsidR="00D12521" w:rsidRPr="00D12521">
        <w:rPr>
          <w:rFonts w:cs="Arial"/>
          <w:bCs/>
          <w:lang w:eastAsia="en-US"/>
        </w:rPr>
        <w:tab/>
        <w:t xml:space="preserve">         40-49%                                         Satisfactory (Third Class)</w:t>
      </w:r>
      <w:r w:rsidR="00D12521" w:rsidRPr="00D12521">
        <w:rPr>
          <w:rFonts w:cs="Arial"/>
          <w:bCs/>
          <w:lang w:eastAsia="en-US"/>
        </w:rPr>
        <w:tab/>
        <w:t xml:space="preserve"> </w:t>
      </w:r>
    </w:p>
    <w:p w14:paraId="0CCA6668" w14:textId="648C7F0B" w:rsidR="00D12521" w:rsidRPr="00D12521" w:rsidRDefault="00006C24" w:rsidP="00D12521">
      <w:pPr>
        <w:tabs>
          <w:tab w:val="left" w:pos="1724"/>
          <w:tab w:val="left" w:pos="5126"/>
          <w:tab w:val="left" w:pos="7961"/>
        </w:tabs>
        <w:ind w:left="737" w:hanging="595"/>
        <w:rPr>
          <w:rFonts w:cs="Arial"/>
          <w:bCs/>
          <w:lang w:eastAsia="en-US"/>
        </w:rPr>
      </w:pPr>
      <w:r>
        <w:rPr>
          <w:rFonts w:cs="Arial"/>
          <w:bCs/>
          <w:lang w:eastAsia="en-US"/>
        </w:rPr>
        <w:tab/>
      </w:r>
      <w:r w:rsidR="00D12521" w:rsidRPr="00D12521">
        <w:rPr>
          <w:rFonts w:cs="Arial"/>
          <w:bCs/>
          <w:lang w:eastAsia="en-US"/>
        </w:rPr>
        <w:t>E</w:t>
      </w:r>
      <w:r w:rsidR="00D12521" w:rsidRPr="00D12521">
        <w:rPr>
          <w:rFonts w:cs="Arial"/>
          <w:bCs/>
          <w:lang w:eastAsia="en-US"/>
        </w:rPr>
        <w:tab/>
        <w:t xml:space="preserve">         30-39%                                         Referable</w:t>
      </w:r>
      <w:r w:rsidR="00D12521" w:rsidRPr="00D12521">
        <w:rPr>
          <w:rFonts w:cs="Arial"/>
          <w:bCs/>
          <w:lang w:eastAsia="en-US"/>
        </w:rPr>
        <w:tab/>
        <w:t xml:space="preserve"> </w:t>
      </w:r>
    </w:p>
    <w:p w14:paraId="4BC75A8E" w14:textId="7CF2C7A0" w:rsidR="00D12521" w:rsidRPr="00D12521" w:rsidRDefault="00006C24" w:rsidP="00D12521">
      <w:pPr>
        <w:tabs>
          <w:tab w:val="left" w:pos="1724"/>
          <w:tab w:val="left" w:pos="5126"/>
          <w:tab w:val="left" w:pos="7961"/>
        </w:tabs>
        <w:ind w:left="737" w:hanging="595"/>
        <w:rPr>
          <w:rFonts w:cs="Arial"/>
          <w:bCs/>
          <w:lang w:eastAsia="en-US"/>
        </w:rPr>
      </w:pPr>
      <w:r>
        <w:rPr>
          <w:rFonts w:cs="Arial"/>
          <w:bCs/>
          <w:lang w:eastAsia="en-US"/>
        </w:rPr>
        <w:tab/>
      </w:r>
      <w:r w:rsidR="00D12521" w:rsidRPr="00D12521">
        <w:rPr>
          <w:rFonts w:cs="Arial"/>
          <w:bCs/>
          <w:lang w:eastAsia="en-US"/>
        </w:rPr>
        <w:t>F</w:t>
      </w:r>
      <w:r w:rsidR="00D12521" w:rsidRPr="00D12521">
        <w:rPr>
          <w:rFonts w:cs="Arial"/>
          <w:bCs/>
          <w:lang w:eastAsia="en-US"/>
        </w:rPr>
        <w:tab/>
        <w:t xml:space="preserve">         Below 30%                                   Fail</w:t>
      </w:r>
      <w:r w:rsidR="00D12521" w:rsidRPr="00D12521">
        <w:rPr>
          <w:rFonts w:cs="Arial"/>
          <w:bCs/>
          <w:lang w:eastAsia="en-US"/>
        </w:rPr>
        <w:tab/>
        <w:t xml:space="preserve"> </w:t>
      </w:r>
    </w:p>
    <w:p w14:paraId="39E9CAF5" w14:textId="2426D3AA" w:rsidR="00D12521" w:rsidRPr="00D12521" w:rsidRDefault="00006C24" w:rsidP="00D12521">
      <w:pPr>
        <w:tabs>
          <w:tab w:val="left" w:pos="1724"/>
          <w:tab w:val="left" w:pos="5126"/>
          <w:tab w:val="left" w:pos="7961"/>
        </w:tabs>
        <w:ind w:left="737" w:hanging="595"/>
        <w:rPr>
          <w:rFonts w:cs="Arial"/>
          <w:bCs/>
          <w:lang w:eastAsia="en-US"/>
        </w:rPr>
      </w:pPr>
      <w:r>
        <w:rPr>
          <w:rFonts w:cs="Arial"/>
          <w:bCs/>
          <w:lang w:eastAsia="en-US"/>
        </w:rPr>
        <w:tab/>
      </w:r>
      <w:r w:rsidR="00D12521" w:rsidRPr="00D12521">
        <w:rPr>
          <w:rFonts w:cs="Arial"/>
          <w:bCs/>
          <w:lang w:eastAsia="en-US"/>
        </w:rPr>
        <w:t>G</w:t>
      </w:r>
      <w:r w:rsidR="00D12521" w:rsidRPr="00D12521">
        <w:rPr>
          <w:rFonts w:cs="Arial"/>
          <w:bCs/>
          <w:lang w:eastAsia="en-US"/>
        </w:rPr>
        <w:tab/>
        <w:t xml:space="preserve">         0%                          </w:t>
      </w:r>
      <w:r w:rsidR="00A10874">
        <w:rPr>
          <w:rFonts w:cs="Arial"/>
          <w:bCs/>
          <w:lang w:eastAsia="en-US"/>
        </w:rPr>
        <w:t xml:space="preserve">                      Fail (non-</w:t>
      </w:r>
      <w:r w:rsidR="00D12521" w:rsidRPr="00D12521">
        <w:rPr>
          <w:rFonts w:cs="Arial"/>
          <w:bCs/>
          <w:lang w:eastAsia="en-US"/>
        </w:rPr>
        <w:t>submission of work)</w:t>
      </w:r>
      <w:r w:rsidR="00D12521" w:rsidRPr="00D12521">
        <w:rPr>
          <w:rFonts w:cs="Arial"/>
          <w:bCs/>
          <w:lang w:eastAsia="en-US"/>
        </w:rPr>
        <w:tab/>
        <w:t xml:space="preserve"> </w:t>
      </w:r>
    </w:p>
    <w:p w14:paraId="591BFCE2" w14:textId="77777777" w:rsidR="00D12521" w:rsidRPr="00D12521" w:rsidRDefault="00D12521" w:rsidP="00D12521">
      <w:pPr>
        <w:tabs>
          <w:tab w:val="left" w:pos="360"/>
          <w:tab w:val="left" w:pos="720"/>
          <w:tab w:val="left" w:pos="1080"/>
          <w:tab w:val="left" w:pos="1440"/>
        </w:tabs>
        <w:rPr>
          <w:rFonts w:cs="Arial"/>
          <w:bCs/>
          <w:color w:val="000000"/>
          <w:lang w:val="en-US" w:eastAsia="en-US"/>
        </w:rPr>
      </w:pPr>
    </w:p>
    <w:p w14:paraId="21C148D0" w14:textId="086F9743" w:rsidR="00D12521" w:rsidRPr="00006C24" w:rsidRDefault="00006C24" w:rsidP="00D12521">
      <w:pPr>
        <w:tabs>
          <w:tab w:val="left" w:pos="360"/>
          <w:tab w:val="left" w:pos="720"/>
          <w:tab w:val="left" w:pos="1080"/>
          <w:tab w:val="left" w:pos="1440"/>
        </w:tabs>
        <w:rPr>
          <w:rFonts w:cs="Arial"/>
          <w:bCs/>
          <w:iCs/>
          <w:color w:val="000000"/>
          <w:lang w:val="en-US" w:eastAsia="en-US"/>
        </w:rPr>
      </w:pPr>
      <w:r w:rsidRPr="00006C24">
        <w:rPr>
          <w:rFonts w:cs="Arial"/>
          <w:b/>
          <w:bCs/>
          <w:iCs/>
          <w:color w:val="000000"/>
          <w:lang w:val="en-US" w:eastAsia="en-US"/>
        </w:rPr>
        <w:t>18.2</w:t>
      </w:r>
      <w:r w:rsidRPr="00006C24">
        <w:rPr>
          <w:rFonts w:cs="Arial"/>
          <w:b/>
          <w:bCs/>
          <w:iCs/>
          <w:color w:val="000000"/>
          <w:lang w:val="en-US" w:eastAsia="en-US"/>
        </w:rPr>
        <w:tab/>
      </w:r>
      <w:r w:rsidR="00D12521" w:rsidRPr="00006C24">
        <w:rPr>
          <w:rFonts w:cs="Arial"/>
          <w:b/>
          <w:bCs/>
          <w:iCs/>
          <w:color w:val="000000"/>
          <w:lang w:val="en-US" w:eastAsia="en-US"/>
        </w:rPr>
        <w:t xml:space="preserve">Role of External Examiners </w:t>
      </w:r>
    </w:p>
    <w:p w14:paraId="0F131DD2" w14:textId="0066DB24" w:rsidR="00D12521" w:rsidRPr="00D12521" w:rsidRDefault="00006C24" w:rsidP="00D12521">
      <w:pPr>
        <w:tabs>
          <w:tab w:val="left" w:pos="360"/>
          <w:tab w:val="left" w:pos="720"/>
          <w:tab w:val="left" w:pos="1080"/>
          <w:tab w:val="left" w:pos="1440"/>
        </w:tabs>
        <w:rPr>
          <w:rFonts w:cs="Arial"/>
          <w:bCs/>
          <w:color w:val="000000"/>
          <w:lang w:val="en-US" w:eastAsia="en-US"/>
        </w:rPr>
      </w:pPr>
      <w:r>
        <w:rPr>
          <w:rFonts w:cs="Arial"/>
          <w:bCs/>
          <w:color w:val="000000"/>
          <w:lang w:val="en-US" w:eastAsia="en-US"/>
        </w:rPr>
        <w:tab/>
      </w:r>
      <w:r>
        <w:rPr>
          <w:rFonts w:cs="Arial"/>
          <w:bCs/>
          <w:color w:val="000000"/>
          <w:lang w:val="en-US" w:eastAsia="en-US"/>
        </w:rPr>
        <w:tab/>
      </w:r>
      <w:r w:rsidR="00D12521" w:rsidRPr="00D12521">
        <w:rPr>
          <w:rFonts w:cs="Arial"/>
          <w:bCs/>
          <w:color w:val="000000"/>
          <w:lang w:val="en-US" w:eastAsia="en-US"/>
        </w:rPr>
        <w:t>External Examiners are appointed by the University Learning and Teaching Committee.</w:t>
      </w:r>
    </w:p>
    <w:p w14:paraId="1E0B347D" w14:textId="1D940012" w:rsidR="00D12521" w:rsidRPr="00D12521" w:rsidRDefault="00D12521" w:rsidP="00A10874">
      <w:pPr>
        <w:tabs>
          <w:tab w:val="left" w:pos="360"/>
          <w:tab w:val="left" w:pos="720"/>
          <w:tab w:val="left" w:pos="1080"/>
          <w:tab w:val="left" w:pos="1440"/>
        </w:tabs>
        <w:ind w:left="720"/>
        <w:rPr>
          <w:rFonts w:cs="Arial"/>
          <w:bCs/>
          <w:color w:val="000000"/>
          <w:lang w:val="en-US" w:eastAsia="en-US"/>
        </w:rPr>
      </w:pPr>
      <w:r w:rsidRPr="00D12521">
        <w:rPr>
          <w:rFonts w:cs="Arial"/>
          <w:bCs/>
          <w:color w:val="000000"/>
          <w:lang w:val="en-US" w:eastAsia="en-US"/>
        </w:rPr>
        <w:t xml:space="preserve">Three External Examiners are appointed from the academic community with responsibility for the chemical sciences suite of courses.  </w:t>
      </w:r>
      <w:r w:rsidR="00006C24">
        <w:rPr>
          <w:rFonts w:cs="Arial"/>
          <w:bCs/>
          <w:color w:val="000000"/>
          <w:lang w:val="en-US" w:eastAsia="en-US"/>
        </w:rPr>
        <w:tab/>
      </w:r>
      <w:r w:rsidRPr="00D12521">
        <w:rPr>
          <w:rFonts w:cs="Arial"/>
          <w:bCs/>
          <w:color w:val="000000"/>
          <w:lang w:val="en-US" w:eastAsia="en-US"/>
        </w:rPr>
        <w:t>The role of the External Examiner is that of moderator.  In order to do this they:</w:t>
      </w:r>
    </w:p>
    <w:p w14:paraId="2EE96C83" w14:textId="7E839FCC" w:rsidR="00D12521" w:rsidRPr="00006C24" w:rsidRDefault="00D12521" w:rsidP="00505D07">
      <w:pPr>
        <w:pStyle w:val="ListParagraph"/>
        <w:numPr>
          <w:ilvl w:val="0"/>
          <w:numId w:val="14"/>
        </w:numPr>
        <w:tabs>
          <w:tab w:val="left" w:pos="720"/>
          <w:tab w:val="left" w:pos="1080"/>
          <w:tab w:val="left" w:pos="1440"/>
        </w:tabs>
        <w:rPr>
          <w:rFonts w:cs="Arial"/>
          <w:bCs/>
          <w:color w:val="000000"/>
          <w:lang w:val="en-US" w:eastAsia="en-US"/>
        </w:rPr>
      </w:pPr>
      <w:r w:rsidRPr="00006C24">
        <w:rPr>
          <w:rFonts w:cs="Arial"/>
          <w:bCs/>
          <w:color w:val="000000"/>
          <w:lang w:val="en-US" w:eastAsia="en-US"/>
        </w:rPr>
        <w:t>approve examination papers</w:t>
      </w:r>
    </w:p>
    <w:p w14:paraId="4BF4B3E8" w14:textId="7F0F01FF" w:rsidR="00D12521" w:rsidRPr="00006C24" w:rsidRDefault="00D12521" w:rsidP="00505D07">
      <w:pPr>
        <w:pStyle w:val="ListParagraph"/>
        <w:numPr>
          <w:ilvl w:val="0"/>
          <w:numId w:val="14"/>
        </w:numPr>
        <w:tabs>
          <w:tab w:val="left" w:pos="720"/>
          <w:tab w:val="left" w:pos="1080"/>
          <w:tab w:val="left" w:pos="1440"/>
        </w:tabs>
        <w:rPr>
          <w:rFonts w:cs="Arial"/>
          <w:bCs/>
          <w:color w:val="000000"/>
          <w:lang w:val="en-US" w:eastAsia="en-US"/>
        </w:rPr>
      </w:pPr>
      <w:r w:rsidRPr="00006C24">
        <w:rPr>
          <w:rFonts w:cs="Arial"/>
          <w:bCs/>
          <w:color w:val="000000"/>
          <w:lang w:val="en-US" w:eastAsia="en-US"/>
        </w:rPr>
        <w:t>review coursework and examination scripts</w:t>
      </w:r>
    </w:p>
    <w:p w14:paraId="05A6AEB7" w14:textId="149F0892" w:rsidR="00D12521" w:rsidRPr="00006C24" w:rsidRDefault="00D12521" w:rsidP="00505D07">
      <w:pPr>
        <w:pStyle w:val="ListParagraph"/>
        <w:numPr>
          <w:ilvl w:val="0"/>
          <w:numId w:val="14"/>
        </w:numPr>
        <w:tabs>
          <w:tab w:val="left" w:pos="720"/>
          <w:tab w:val="left" w:pos="1080"/>
          <w:tab w:val="left" w:pos="1440"/>
        </w:tabs>
        <w:rPr>
          <w:rFonts w:cs="Arial"/>
          <w:bCs/>
          <w:color w:val="000000"/>
          <w:lang w:val="en-US" w:eastAsia="en-US"/>
        </w:rPr>
      </w:pPr>
      <w:r w:rsidRPr="00006C24">
        <w:rPr>
          <w:rFonts w:cs="Arial"/>
          <w:bCs/>
          <w:color w:val="000000"/>
          <w:lang w:val="en-US" w:eastAsia="en-US"/>
        </w:rPr>
        <w:t>interview borderline candidates for award</w:t>
      </w:r>
    </w:p>
    <w:p w14:paraId="66895761" w14:textId="69F96A28" w:rsidR="00D12521" w:rsidRPr="00006C24" w:rsidRDefault="00D12521" w:rsidP="00505D07">
      <w:pPr>
        <w:pStyle w:val="ListParagraph"/>
        <w:numPr>
          <w:ilvl w:val="0"/>
          <w:numId w:val="14"/>
        </w:numPr>
        <w:tabs>
          <w:tab w:val="left" w:pos="360"/>
          <w:tab w:val="left" w:pos="720"/>
          <w:tab w:val="left" w:pos="1080"/>
          <w:tab w:val="left" w:pos="1440"/>
        </w:tabs>
        <w:rPr>
          <w:rFonts w:cs="Arial"/>
          <w:bCs/>
          <w:color w:val="000000"/>
          <w:lang w:val="en-US" w:eastAsia="en-US"/>
        </w:rPr>
      </w:pPr>
      <w:r w:rsidRPr="00006C24">
        <w:rPr>
          <w:rFonts w:cs="Arial"/>
          <w:bCs/>
          <w:color w:val="000000"/>
          <w:lang w:val="en-US" w:eastAsia="en-US"/>
        </w:rPr>
        <w:t>attend the Course Assessment Board.</w:t>
      </w:r>
    </w:p>
    <w:p w14:paraId="4C7D721E" w14:textId="038FC357" w:rsidR="001A19AC" w:rsidRDefault="001A19AC" w:rsidP="004A1F56">
      <w:pPr>
        <w:ind w:left="720" w:hanging="720"/>
        <w:jc w:val="both"/>
        <w:rPr>
          <w:b/>
        </w:rPr>
      </w:pPr>
    </w:p>
    <w:p w14:paraId="2A579C91" w14:textId="3DEA0738" w:rsidR="004A1F56" w:rsidRDefault="004A1F56" w:rsidP="004A1F56">
      <w:pPr>
        <w:ind w:left="720" w:hanging="720"/>
        <w:jc w:val="both"/>
        <w:rPr>
          <w:b/>
        </w:rPr>
      </w:pPr>
      <w:r>
        <w:rPr>
          <w:b/>
          <w:highlight w:val="lightGray"/>
        </w:rPr>
        <w:t>19.</w:t>
      </w:r>
      <w:r>
        <w:rPr>
          <w:b/>
          <w:highlight w:val="lightGray"/>
        </w:rPr>
        <w:tab/>
        <w:t>Indicators of Quality and Standards</w:t>
      </w:r>
    </w:p>
    <w:p w14:paraId="5623C729" w14:textId="359C453D" w:rsidR="00D12521" w:rsidRDefault="00D12521" w:rsidP="004A1F56">
      <w:pPr>
        <w:ind w:left="720" w:hanging="720"/>
        <w:jc w:val="both"/>
        <w:rPr>
          <w:b/>
        </w:rPr>
      </w:pPr>
    </w:p>
    <w:p w14:paraId="3AD199D2" w14:textId="77777777" w:rsidR="00D12521" w:rsidRPr="00006C24" w:rsidRDefault="00D12521" w:rsidP="00505D07">
      <w:pPr>
        <w:pStyle w:val="ListParagraph"/>
        <w:numPr>
          <w:ilvl w:val="0"/>
          <w:numId w:val="15"/>
        </w:numPr>
        <w:tabs>
          <w:tab w:val="left" w:pos="720"/>
          <w:tab w:val="left" w:pos="1080"/>
          <w:tab w:val="left" w:pos="1440"/>
        </w:tabs>
        <w:rPr>
          <w:rFonts w:cs="Arial"/>
          <w:bCs/>
          <w:color w:val="000000"/>
          <w:lang w:eastAsia="en-US"/>
        </w:rPr>
      </w:pPr>
      <w:r w:rsidRPr="00006C24">
        <w:rPr>
          <w:rFonts w:cs="Arial"/>
          <w:bCs/>
          <w:color w:val="000000"/>
          <w:lang w:eastAsia="en-US"/>
        </w:rPr>
        <w:t>Reports of validation panels</w:t>
      </w:r>
    </w:p>
    <w:p w14:paraId="1606D73F" w14:textId="77777777" w:rsidR="00D12521" w:rsidRPr="00006C24" w:rsidRDefault="00D12521" w:rsidP="00505D07">
      <w:pPr>
        <w:pStyle w:val="ListParagraph"/>
        <w:numPr>
          <w:ilvl w:val="0"/>
          <w:numId w:val="15"/>
        </w:numPr>
        <w:tabs>
          <w:tab w:val="left" w:pos="720"/>
          <w:tab w:val="left" w:pos="1080"/>
          <w:tab w:val="left" w:pos="1440"/>
        </w:tabs>
        <w:rPr>
          <w:rFonts w:cs="Arial"/>
          <w:bCs/>
          <w:color w:val="000000"/>
          <w:lang w:eastAsia="en-US"/>
        </w:rPr>
      </w:pPr>
      <w:r w:rsidRPr="00006C24">
        <w:rPr>
          <w:rFonts w:cs="Arial"/>
          <w:bCs/>
          <w:color w:val="000000"/>
          <w:lang w:eastAsia="en-US"/>
        </w:rPr>
        <w:t>Annual course reviews</w:t>
      </w:r>
    </w:p>
    <w:p w14:paraId="1F7C4A14" w14:textId="77777777" w:rsidR="00D12521" w:rsidRPr="00006C24" w:rsidRDefault="00D12521" w:rsidP="00505D07">
      <w:pPr>
        <w:pStyle w:val="ListParagraph"/>
        <w:numPr>
          <w:ilvl w:val="0"/>
          <w:numId w:val="15"/>
        </w:numPr>
        <w:tabs>
          <w:tab w:val="left" w:pos="720"/>
          <w:tab w:val="left" w:pos="1080"/>
          <w:tab w:val="left" w:pos="1440"/>
        </w:tabs>
        <w:rPr>
          <w:rFonts w:cs="Arial"/>
          <w:bCs/>
          <w:color w:val="000000"/>
          <w:lang w:eastAsia="en-US"/>
        </w:rPr>
      </w:pPr>
      <w:r w:rsidRPr="00006C24">
        <w:rPr>
          <w:rFonts w:cs="Arial"/>
          <w:bCs/>
          <w:color w:val="000000"/>
          <w:lang w:eastAsia="en-US"/>
        </w:rPr>
        <w:t>External examiners’ reports</w:t>
      </w:r>
    </w:p>
    <w:p w14:paraId="7E32B1F6" w14:textId="77777777" w:rsidR="00D12521" w:rsidRPr="003819EE" w:rsidRDefault="00D12521" w:rsidP="00505D07">
      <w:pPr>
        <w:pStyle w:val="ListParagraph"/>
        <w:numPr>
          <w:ilvl w:val="0"/>
          <w:numId w:val="15"/>
        </w:numPr>
        <w:tabs>
          <w:tab w:val="left" w:pos="720"/>
          <w:tab w:val="left" w:pos="1080"/>
          <w:tab w:val="left" w:pos="1440"/>
        </w:tabs>
        <w:rPr>
          <w:rFonts w:cs="Arial"/>
          <w:bCs/>
          <w:color w:val="000000"/>
          <w:lang w:eastAsia="en-US"/>
        </w:rPr>
      </w:pPr>
      <w:r w:rsidRPr="003819EE">
        <w:rPr>
          <w:rFonts w:cs="Arial"/>
          <w:bCs/>
          <w:color w:val="000000"/>
          <w:lang w:eastAsia="en-US"/>
        </w:rPr>
        <w:t>Qualifications and experience of staff</w:t>
      </w:r>
    </w:p>
    <w:p w14:paraId="79E21C41" w14:textId="77777777" w:rsidR="00D12521" w:rsidRPr="003819EE" w:rsidRDefault="00D12521" w:rsidP="00505D07">
      <w:pPr>
        <w:pStyle w:val="ListParagraph"/>
        <w:numPr>
          <w:ilvl w:val="0"/>
          <w:numId w:val="15"/>
        </w:numPr>
        <w:tabs>
          <w:tab w:val="left" w:pos="720"/>
          <w:tab w:val="left" w:pos="1080"/>
          <w:tab w:val="left" w:pos="1440"/>
        </w:tabs>
        <w:rPr>
          <w:rFonts w:cs="Arial"/>
          <w:bCs/>
          <w:color w:val="000000"/>
          <w:lang w:eastAsia="en-US"/>
        </w:rPr>
      </w:pPr>
      <w:r w:rsidRPr="003819EE">
        <w:rPr>
          <w:rFonts w:cs="Arial"/>
          <w:bCs/>
          <w:color w:val="000000"/>
          <w:lang w:eastAsia="en-US"/>
        </w:rPr>
        <w:t>Report on University Review of Chemical Sciences 2013</w:t>
      </w:r>
    </w:p>
    <w:p w14:paraId="7262ED69" w14:textId="77777777" w:rsidR="00D12521" w:rsidRPr="003819EE" w:rsidRDefault="00D12521" w:rsidP="00505D07">
      <w:pPr>
        <w:pStyle w:val="ListParagraph"/>
        <w:numPr>
          <w:ilvl w:val="0"/>
          <w:numId w:val="15"/>
        </w:numPr>
        <w:tabs>
          <w:tab w:val="left" w:pos="720"/>
          <w:tab w:val="left" w:pos="1080"/>
          <w:tab w:val="left" w:pos="1440"/>
        </w:tabs>
        <w:rPr>
          <w:rFonts w:cs="Arial"/>
          <w:bCs/>
          <w:color w:val="000000"/>
          <w:lang w:eastAsia="en-US"/>
        </w:rPr>
      </w:pPr>
      <w:r w:rsidRPr="003819EE">
        <w:rPr>
          <w:rFonts w:cs="Arial"/>
          <w:bCs/>
          <w:color w:val="000000"/>
          <w:lang w:eastAsia="en-US"/>
        </w:rPr>
        <w:t>Recognition of BSc(Hons) suite of courses by RSC for accredited status (achieved in 2013)</w:t>
      </w:r>
    </w:p>
    <w:p w14:paraId="583AC277" w14:textId="77777777" w:rsidR="00D12521" w:rsidRPr="00D12521" w:rsidRDefault="00D12521" w:rsidP="00D12521">
      <w:pPr>
        <w:tabs>
          <w:tab w:val="left" w:pos="360"/>
          <w:tab w:val="left" w:pos="720"/>
          <w:tab w:val="left" w:pos="1080"/>
          <w:tab w:val="left" w:pos="1440"/>
        </w:tabs>
        <w:rPr>
          <w:rFonts w:cs="Arial"/>
          <w:bCs/>
          <w:color w:val="000000"/>
          <w:lang w:val="en-US" w:eastAsia="en-US"/>
        </w:rPr>
      </w:pPr>
    </w:p>
    <w:p w14:paraId="614329AB" w14:textId="77777777" w:rsidR="00D12521" w:rsidRPr="00D12521" w:rsidRDefault="00D12521" w:rsidP="00D12521">
      <w:pPr>
        <w:shd w:val="pct5" w:color="auto" w:fill="auto"/>
        <w:tabs>
          <w:tab w:val="left" w:pos="360"/>
          <w:tab w:val="left" w:pos="720"/>
          <w:tab w:val="left" w:pos="1080"/>
          <w:tab w:val="left" w:pos="1440"/>
        </w:tabs>
        <w:rPr>
          <w:rFonts w:cs="Arial"/>
          <w:b/>
          <w:bCs/>
          <w:color w:val="000000"/>
          <w:lang w:val="en-US" w:eastAsia="en-US"/>
        </w:rPr>
      </w:pPr>
      <w:r w:rsidRPr="00D12521">
        <w:rPr>
          <w:rFonts w:cs="Arial"/>
          <w:b/>
          <w:bCs/>
          <w:color w:val="000000"/>
          <w:lang w:val="en-US" w:eastAsia="en-US"/>
        </w:rPr>
        <w:t>Please note:  This specification provides a concise summary of the main features of the Programme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68A2682D" w14:textId="51D38795" w:rsidR="00D12521" w:rsidRDefault="00D12521" w:rsidP="00D12521">
      <w:pPr>
        <w:shd w:val="pct5" w:color="auto" w:fill="auto"/>
        <w:tabs>
          <w:tab w:val="left" w:pos="360"/>
          <w:tab w:val="left" w:pos="720"/>
          <w:tab w:val="left" w:pos="1080"/>
          <w:tab w:val="left" w:pos="1440"/>
        </w:tabs>
        <w:rPr>
          <w:rFonts w:cs="Arial"/>
          <w:bCs/>
          <w:color w:val="000000"/>
          <w:lang w:eastAsia="en-US"/>
        </w:rPr>
      </w:pPr>
      <w:r w:rsidRPr="00D12521">
        <w:rPr>
          <w:rFonts w:cs="Arial"/>
          <w:b/>
          <w:bCs/>
          <w:color w:val="000000"/>
          <w:lang w:eastAsia="en-US"/>
        </w:rPr>
        <w:t>Key sources of information about the course can be found in:</w:t>
      </w:r>
      <w:r w:rsidRPr="00D12521">
        <w:rPr>
          <w:rFonts w:cs="Arial"/>
          <w:bCs/>
          <w:color w:val="000000"/>
          <w:lang w:eastAsia="en-US"/>
        </w:rPr>
        <w:t xml:space="preserve"> </w:t>
      </w:r>
    </w:p>
    <w:p w14:paraId="3B054AB0" w14:textId="77777777" w:rsidR="00A10874" w:rsidRPr="00D12521" w:rsidRDefault="00A10874" w:rsidP="00D12521">
      <w:pPr>
        <w:shd w:val="pct5" w:color="auto" w:fill="auto"/>
        <w:tabs>
          <w:tab w:val="left" w:pos="360"/>
          <w:tab w:val="left" w:pos="720"/>
          <w:tab w:val="left" w:pos="1080"/>
          <w:tab w:val="left" w:pos="1440"/>
        </w:tabs>
        <w:rPr>
          <w:rFonts w:cs="Arial"/>
          <w:bCs/>
          <w:color w:val="000000"/>
          <w:lang w:eastAsia="en-US"/>
        </w:rPr>
      </w:pPr>
    </w:p>
    <w:p w14:paraId="39836522" w14:textId="66E74D44" w:rsidR="00D12521" w:rsidRPr="00D12521" w:rsidRDefault="00A10874" w:rsidP="00D12521">
      <w:pPr>
        <w:shd w:val="pct5" w:color="auto" w:fill="auto"/>
        <w:tabs>
          <w:tab w:val="left" w:pos="720"/>
          <w:tab w:val="left" w:pos="1080"/>
          <w:tab w:val="left" w:pos="1440"/>
        </w:tabs>
        <w:rPr>
          <w:rFonts w:cs="Arial"/>
          <w:bCs/>
          <w:color w:val="000000"/>
          <w:lang w:eastAsia="en-US"/>
        </w:rPr>
      </w:pPr>
      <w:r>
        <w:rPr>
          <w:rFonts w:cs="Arial"/>
          <w:bCs/>
          <w:color w:val="000000"/>
          <w:lang w:eastAsia="en-US"/>
        </w:rPr>
        <w:t>Course</w:t>
      </w:r>
      <w:r w:rsidR="00D12521" w:rsidRPr="00D12521">
        <w:rPr>
          <w:rFonts w:cs="Arial"/>
          <w:bCs/>
          <w:color w:val="000000"/>
          <w:lang w:eastAsia="en-US"/>
        </w:rPr>
        <w:t xml:space="preserve"> Handbook (Issued yearly)</w:t>
      </w:r>
    </w:p>
    <w:p w14:paraId="00CB9A94" w14:textId="77777777" w:rsidR="00D12521" w:rsidRPr="00D12521" w:rsidRDefault="00D12521" w:rsidP="00D12521">
      <w:pPr>
        <w:shd w:val="pct5" w:color="auto" w:fill="auto"/>
        <w:tabs>
          <w:tab w:val="left" w:pos="720"/>
          <w:tab w:val="left" w:pos="1080"/>
          <w:tab w:val="left" w:pos="1440"/>
        </w:tabs>
        <w:rPr>
          <w:rFonts w:cs="Arial"/>
          <w:bCs/>
          <w:color w:val="000000"/>
          <w:lang w:eastAsia="en-US"/>
        </w:rPr>
      </w:pPr>
      <w:smartTag w:uri="urn:schemas-microsoft-com:office:smarttags" w:element="PlaceType">
        <w:r w:rsidRPr="00D12521">
          <w:rPr>
            <w:rFonts w:cs="Arial"/>
            <w:bCs/>
            <w:color w:val="000000"/>
            <w:lang w:eastAsia="en-US"/>
          </w:rPr>
          <w:t>University</w:t>
        </w:r>
      </w:smartTag>
      <w:r w:rsidRPr="00D12521">
        <w:rPr>
          <w:rFonts w:cs="Arial"/>
          <w:bCs/>
          <w:color w:val="000000"/>
          <w:lang w:eastAsia="en-US"/>
        </w:rPr>
        <w:t xml:space="preserve"> of Huddersfield Student Handbook of Regulations (issued yearly)</w:t>
      </w:r>
    </w:p>
    <w:p w14:paraId="1DF5CF59" w14:textId="550F2524" w:rsidR="00D12521" w:rsidRPr="00D12521" w:rsidRDefault="00D12521" w:rsidP="00D12521">
      <w:pPr>
        <w:shd w:val="pct5" w:color="auto" w:fill="auto"/>
        <w:tabs>
          <w:tab w:val="left" w:pos="720"/>
          <w:tab w:val="left" w:pos="1080"/>
          <w:tab w:val="left" w:pos="1440"/>
        </w:tabs>
        <w:rPr>
          <w:rFonts w:cs="Arial"/>
          <w:bCs/>
          <w:color w:val="000000"/>
          <w:lang w:eastAsia="en-US"/>
        </w:rPr>
      </w:pPr>
    </w:p>
    <w:p w14:paraId="1928EB6F" w14:textId="51DCD013" w:rsidR="00D12521" w:rsidRDefault="00D12521" w:rsidP="001A19AC">
      <w:pPr>
        <w:widowControl w:val="0"/>
        <w:ind w:left="720" w:hanging="720"/>
      </w:pPr>
    </w:p>
    <w:p w14:paraId="1F273F12" w14:textId="3FAB6B08" w:rsidR="00D12521" w:rsidRDefault="00D12521" w:rsidP="001A19AC">
      <w:pPr>
        <w:widowControl w:val="0"/>
        <w:ind w:left="720" w:hanging="720"/>
      </w:pPr>
    </w:p>
    <w:p w14:paraId="2E35F56A" w14:textId="67149F60" w:rsidR="00D12521" w:rsidRDefault="00D12521" w:rsidP="001A19AC">
      <w:pPr>
        <w:widowControl w:val="0"/>
        <w:ind w:left="720" w:hanging="720"/>
      </w:pPr>
    </w:p>
    <w:p w14:paraId="613E21AD" w14:textId="77777777" w:rsidR="003819EE" w:rsidRDefault="003819EE" w:rsidP="00D12521">
      <w:pPr>
        <w:tabs>
          <w:tab w:val="left" w:pos="360"/>
          <w:tab w:val="left" w:pos="720"/>
          <w:tab w:val="left" w:pos="1080"/>
          <w:tab w:val="left" w:pos="1440"/>
        </w:tabs>
        <w:jc w:val="center"/>
        <w:rPr>
          <w:rFonts w:cs="Arial"/>
          <w:bCs/>
          <w:color w:val="000000"/>
          <w:lang w:eastAsia="en-US"/>
        </w:rPr>
      </w:pPr>
    </w:p>
    <w:p w14:paraId="117560B9" w14:textId="77777777" w:rsidR="003819EE" w:rsidRDefault="003819EE" w:rsidP="00D12521">
      <w:pPr>
        <w:tabs>
          <w:tab w:val="left" w:pos="360"/>
          <w:tab w:val="left" w:pos="720"/>
          <w:tab w:val="left" w:pos="1080"/>
          <w:tab w:val="left" w:pos="1440"/>
        </w:tabs>
        <w:jc w:val="center"/>
        <w:rPr>
          <w:rFonts w:cs="Arial"/>
          <w:bCs/>
          <w:color w:val="000000"/>
          <w:lang w:eastAsia="en-US"/>
        </w:rPr>
      </w:pPr>
    </w:p>
    <w:p w14:paraId="7867AA67" w14:textId="77777777" w:rsidR="003819EE" w:rsidRDefault="003819EE" w:rsidP="00D12521">
      <w:pPr>
        <w:tabs>
          <w:tab w:val="left" w:pos="360"/>
          <w:tab w:val="left" w:pos="720"/>
          <w:tab w:val="left" w:pos="1080"/>
          <w:tab w:val="left" w:pos="1440"/>
        </w:tabs>
        <w:jc w:val="center"/>
        <w:rPr>
          <w:rFonts w:cs="Arial"/>
          <w:bCs/>
          <w:color w:val="000000"/>
          <w:lang w:eastAsia="en-US"/>
        </w:rPr>
      </w:pPr>
    </w:p>
    <w:p w14:paraId="150A503D" w14:textId="77777777" w:rsidR="003819EE" w:rsidRDefault="003819EE" w:rsidP="00D12521">
      <w:pPr>
        <w:tabs>
          <w:tab w:val="left" w:pos="360"/>
          <w:tab w:val="left" w:pos="720"/>
          <w:tab w:val="left" w:pos="1080"/>
          <w:tab w:val="left" w:pos="1440"/>
        </w:tabs>
        <w:jc w:val="center"/>
        <w:rPr>
          <w:rFonts w:cs="Arial"/>
          <w:bCs/>
          <w:color w:val="000000"/>
          <w:lang w:eastAsia="en-US"/>
        </w:rPr>
      </w:pPr>
    </w:p>
    <w:p w14:paraId="0315BF28" w14:textId="77777777" w:rsidR="003819EE" w:rsidRDefault="003819EE" w:rsidP="00D12521">
      <w:pPr>
        <w:tabs>
          <w:tab w:val="left" w:pos="360"/>
          <w:tab w:val="left" w:pos="720"/>
          <w:tab w:val="left" w:pos="1080"/>
          <w:tab w:val="left" w:pos="1440"/>
        </w:tabs>
        <w:jc w:val="center"/>
        <w:rPr>
          <w:rFonts w:cs="Arial"/>
          <w:bCs/>
          <w:color w:val="000000"/>
          <w:lang w:eastAsia="en-US"/>
        </w:rPr>
      </w:pPr>
    </w:p>
    <w:p w14:paraId="32C41A9E" w14:textId="77777777" w:rsidR="003819EE" w:rsidRDefault="003819EE" w:rsidP="00D12521">
      <w:pPr>
        <w:tabs>
          <w:tab w:val="left" w:pos="360"/>
          <w:tab w:val="left" w:pos="720"/>
          <w:tab w:val="left" w:pos="1080"/>
          <w:tab w:val="left" w:pos="1440"/>
        </w:tabs>
        <w:jc w:val="center"/>
        <w:rPr>
          <w:rFonts w:cs="Arial"/>
          <w:bCs/>
          <w:color w:val="000000"/>
          <w:lang w:eastAsia="en-US"/>
        </w:rPr>
      </w:pPr>
    </w:p>
    <w:p w14:paraId="6A564470" w14:textId="77777777" w:rsidR="003819EE" w:rsidRDefault="003819EE" w:rsidP="00D12521">
      <w:pPr>
        <w:tabs>
          <w:tab w:val="left" w:pos="360"/>
          <w:tab w:val="left" w:pos="720"/>
          <w:tab w:val="left" w:pos="1080"/>
          <w:tab w:val="left" w:pos="1440"/>
        </w:tabs>
        <w:jc w:val="center"/>
        <w:rPr>
          <w:rFonts w:cs="Arial"/>
          <w:bCs/>
          <w:color w:val="000000"/>
          <w:lang w:eastAsia="en-US"/>
        </w:rPr>
      </w:pPr>
    </w:p>
    <w:p w14:paraId="465BB9A5" w14:textId="77777777" w:rsidR="003819EE" w:rsidRDefault="003819EE" w:rsidP="00D12521">
      <w:pPr>
        <w:tabs>
          <w:tab w:val="left" w:pos="360"/>
          <w:tab w:val="left" w:pos="720"/>
          <w:tab w:val="left" w:pos="1080"/>
          <w:tab w:val="left" w:pos="1440"/>
        </w:tabs>
        <w:jc w:val="center"/>
        <w:rPr>
          <w:rFonts w:cs="Arial"/>
          <w:bCs/>
          <w:color w:val="000000"/>
          <w:lang w:eastAsia="en-US"/>
        </w:rPr>
      </w:pPr>
    </w:p>
    <w:p w14:paraId="0722BF01" w14:textId="77777777" w:rsidR="003819EE" w:rsidRDefault="003819EE" w:rsidP="00D12521">
      <w:pPr>
        <w:tabs>
          <w:tab w:val="left" w:pos="360"/>
          <w:tab w:val="left" w:pos="720"/>
          <w:tab w:val="left" w:pos="1080"/>
          <w:tab w:val="left" w:pos="1440"/>
        </w:tabs>
        <w:jc w:val="center"/>
        <w:rPr>
          <w:rFonts w:cs="Arial"/>
          <w:bCs/>
          <w:color w:val="000000"/>
          <w:lang w:eastAsia="en-US"/>
        </w:rPr>
      </w:pPr>
    </w:p>
    <w:p w14:paraId="1C4FB3A3" w14:textId="77777777" w:rsidR="003819EE" w:rsidRDefault="003819EE" w:rsidP="00D12521">
      <w:pPr>
        <w:tabs>
          <w:tab w:val="left" w:pos="360"/>
          <w:tab w:val="left" w:pos="720"/>
          <w:tab w:val="left" w:pos="1080"/>
          <w:tab w:val="left" w:pos="1440"/>
        </w:tabs>
        <w:jc w:val="center"/>
        <w:rPr>
          <w:rFonts w:cs="Arial"/>
          <w:bCs/>
          <w:color w:val="000000"/>
          <w:lang w:eastAsia="en-US"/>
        </w:rPr>
      </w:pPr>
    </w:p>
    <w:p w14:paraId="1CBC1955" w14:textId="77777777" w:rsidR="003819EE" w:rsidRDefault="003819EE" w:rsidP="00D12521">
      <w:pPr>
        <w:tabs>
          <w:tab w:val="left" w:pos="360"/>
          <w:tab w:val="left" w:pos="720"/>
          <w:tab w:val="left" w:pos="1080"/>
          <w:tab w:val="left" w:pos="1440"/>
        </w:tabs>
        <w:jc w:val="center"/>
        <w:rPr>
          <w:rFonts w:cs="Arial"/>
          <w:bCs/>
          <w:color w:val="000000"/>
          <w:lang w:eastAsia="en-US"/>
        </w:rPr>
      </w:pPr>
    </w:p>
    <w:p w14:paraId="51672B59" w14:textId="77777777" w:rsidR="003819EE" w:rsidRDefault="003819EE" w:rsidP="00D12521">
      <w:pPr>
        <w:tabs>
          <w:tab w:val="left" w:pos="360"/>
          <w:tab w:val="left" w:pos="720"/>
          <w:tab w:val="left" w:pos="1080"/>
          <w:tab w:val="left" w:pos="1440"/>
        </w:tabs>
        <w:jc w:val="center"/>
        <w:rPr>
          <w:rFonts w:cs="Arial"/>
          <w:bCs/>
          <w:color w:val="000000"/>
          <w:lang w:eastAsia="en-US"/>
        </w:rPr>
      </w:pPr>
    </w:p>
    <w:p w14:paraId="00E9977D" w14:textId="77777777" w:rsidR="003819EE" w:rsidRDefault="003819EE" w:rsidP="00D12521">
      <w:pPr>
        <w:tabs>
          <w:tab w:val="left" w:pos="360"/>
          <w:tab w:val="left" w:pos="720"/>
          <w:tab w:val="left" w:pos="1080"/>
          <w:tab w:val="left" w:pos="1440"/>
        </w:tabs>
        <w:jc w:val="center"/>
        <w:rPr>
          <w:rFonts w:cs="Arial"/>
          <w:bCs/>
          <w:color w:val="000000"/>
          <w:lang w:eastAsia="en-US"/>
        </w:rPr>
      </w:pPr>
    </w:p>
    <w:p w14:paraId="730FEF4F" w14:textId="77777777" w:rsidR="003819EE" w:rsidRDefault="003819EE" w:rsidP="00D12521">
      <w:pPr>
        <w:tabs>
          <w:tab w:val="left" w:pos="360"/>
          <w:tab w:val="left" w:pos="720"/>
          <w:tab w:val="left" w:pos="1080"/>
          <w:tab w:val="left" w:pos="1440"/>
        </w:tabs>
        <w:jc w:val="center"/>
        <w:rPr>
          <w:rFonts w:cs="Arial"/>
          <w:bCs/>
          <w:color w:val="000000"/>
          <w:lang w:eastAsia="en-US"/>
        </w:rPr>
      </w:pPr>
    </w:p>
    <w:p w14:paraId="0F3261AB" w14:textId="77777777" w:rsidR="003819EE" w:rsidRDefault="003819EE" w:rsidP="00D12521">
      <w:pPr>
        <w:tabs>
          <w:tab w:val="left" w:pos="360"/>
          <w:tab w:val="left" w:pos="720"/>
          <w:tab w:val="left" w:pos="1080"/>
          <w:tab w:val="left" w:pos="1440"/>
        </w:tabs>
        <w:jc w:val="center"/>
        <w:rPr>
          <w:rFonts w:cs="Arial"/>
          <w:bCs/>
          <w:color w:val="000000"/>
          <w:lang w:eastAsia="en-US"/>
        </w:rPr>
      </w:pPr>
    </w:p>
    <w:p w14:paraId="260900B7" w14:textId="77777777" w:rsidR="003819EE" w:rsidRDefault="003819EE" w:rsidP="00D12521">
      <w:pPr>
        <w:tabs>
          <w:tab w:val="left" w:pos="360"/>
          <w:tab w:val="left" w:pos="720"/>
          <w:tab w:val="left" w:pos="1080"/>
          <w:tab w:val="left" w:pos="1440"/>
        </w:tabs>
        <w:jc w:val="center"/>
        <w:rPr>
          <w:rFonts w:cs="Arial"/>
          <w:bCs/>
          <w:color w:val="000000"/>
          <w:lang w:eastAsia="en-US"/>
        </w:rPr>
      </w:pPr>
    </w:p>
    <w:p w14:paraId="72414B36" w14:textId="77777777" w:rsidR="003819EE" w:rsidRDefault="003819EE" w:rsidP="00D12521">
      <w:pPr>
        <w:tabs>
          <w:tab w:val="left" w:pos="360"/>
          <w:tab w:val="left" w:pos="720"/>
          <w:tab w:val="left" w:pos="1080"/>
          <w:tab w:val="left" w:pos="1440"/>
        </w:tabs>
        <w:jc w:val="center"/>
        <w:rPr>
          <w:rFonts w:cs="Arial"/>
          <w:bCs/>
          <w:color w:val="000000"/>
          <w:lang w:eastAsia="en-US"/>
        </w:rPr>
      </w:pPr>
    </w:p>
    <w:p w14:paraId="63A9B80D" w14:textId="77777777" w:rsidR="00A10874" w:rsidRDefault="00A10874" w:rsidP="00D12521">
      <w:pPr>
        <w:tabs>
          <w:tab w:val="left" w:pos="360"/>
          <w:tab w:val="left" w:pos="720"/>
          <w:tab w:val="left" w:pos="1080"/>
          <w:tab w:val="left" w:pos="1440"/>
        </w:tabs>
        <w:jc w:val="center"/>
        <w:rPr>
          <w:rFonts w:cs="Arial"/>
          <w:bCs/>
          <w:color w:val="000000"/>
          <w:lang w:eastAsia="en-US"/>
        </w:rPr>
      </w:pPr>
    </w:p>
    <w:p w14:paraId="3C3CCE85" w14:textId="77777777" w:rsidR="00A72BE4" w:rsidRDefault="00A72BE4" w:rsidP="00D12521">
      <w:pPr>
        <w:tabs>
          <w:tab w:val="left" w:pos="360"/>
          <w:tab w:val="left" w:pos="720"/>
          <w:tab w:val="left" w:pos="1080"/>
          <w:tab w:val="left" w:pos="1440"/>
        </w:tabs>
        <w:jc w:val="center"/>
        <w:rPr>
          <w:rFonts w:cs="Arial"/>
          <w:bCs/>
          <w:color w:val="000000"/>
          <w:lang w:eastAsia="en-US"/>
        </w:rPr>
      </w:pPr>
    </w:p>
    <w:p w14:paraId="4C884034" w14:textId="77777777" w:rsidR="00A72BE4" w:rsidRDefault="00A72BE4" w:rsidP="00D12521">
      <w:pPr>
        <w:tabs>
          <w:tab w:val="left" w:pos="360"/>
          <w:tab w:val="left" w:pos="720"/>
          <w:tab w:val="left" w:pos="1080"/>
          <w:tab w:val="left" w:pos="1440"/>
        </w:tabs>
        <w:jc w:val="center"/>
        <w:rPr>
          <w:rFonts w:cs="Arial"/>
          <w:bCs/>
          <w:color w:val="000000"/>
          <w:lang w:eastAsia="en-US"/>
        </w:rPr>
      </w:pPr>
    </w:p>
    <w:p w14:paraId="53026E8C" w14:textId="77777777" w:rsidR="00A72BE4" w:rsidRDefault="00A72BE4" w:rsidP="00D12521">
      <w:pPr>
        <w:tabs>
          <w:tab w:val="left" w:pos="360"/>
          <w:tab w:val="left" w:pos="720"/>
          <w:tab w:val="left" w:pos="1080"/>
          <w:tab w:val="left" w:pos="1440"/>
        </w:tabs>
        <w:jc w:val="center"/>
        <w:rPr>
          <w:rFonts w:cs="Arial"/>
          <w:bCs/>
          <w:color w:val="000000"/>
          <w:lang w:eastAsia="en-US"/>
        </w:rPr>
      </w:pPr>
    </w:p>
    <w:p w14:paraId="545E9DE8" w14:textId="77777777" w:rsidR="00A72BE4" w:rsidRDefault="00A72BE4" w:rsidP="00D12521">
      <w:pPr>
        <w:tabs>
          <w:tab w:val="left" w:pos="360"/>
          <w:tab w:val="left" w:pos="720"/>
          <w:tab w:val="left" w:pos="1080"/>
          <w:tab w:val="left" w:pos="1440"/>
        </w:tabs>
        <w:jc w:val="center"/>
        <w:rPr>
          <w:rFonts w:cs="Arial"/>
          <w:bCs/>
          <w:color w:val="000000"/>
          <w:lang w:eastAsia="en-US"/>
        </w:rPr>
      </w:pPr>
    </w:p>
    <w:p w14:paraId="497BC2B8" w14:textId="77777777" w:rsidR="00A72BE4" w:rsidRDefault="00A72BE4" w:rsidP="00D12521">
      <w:pPr>
        <w:tabs>
          <w:tab w:val="left" w:pos="360"/>
          <w:tab w:val="left" w:pos="720"/>
          <w:tab w:val="left" w:pos="1080"/>
          <w:tab w:val="left" w:pos="1440"/>
        </w:tabs>
        <w:jc w:val="center"/>
        <w:rPr>
          <w:rFonts w:cs="Arial"/>
          <w:bCs/>
          <w:color w:val="000000"/>
          <w:lang w:eastAsia="en-US"/>
        </w:rPr>
      </w:pPr>
    </w:p>
    <w:p w14:paraId="297BA0EC" w14:textId="77777777" w:rsidR="00A72BE4" w:rsidRDefault="00A72BE4" w:rsidP="00D12521">
      <w:pPr>
        <w:tabs>
          <w:tab w:val="left" w:pos="360"/>
          <w:tab w:val="left" w:pos="720"/>
          <w:tab w:val="left" w:pos="1080"/>
          <w:tab w:val="left" w:pos="1440"/>
        </w:tabs>
        <w:jc w:val="center"/>
        <w:rPr>
          <w:rFonts w:cs="Arial"/>
          <w:bCs/>
          <w:color w:val="000000"/>
          <w:lang w:eastAsia="en-US"/>
        </w:rPr>
      </w:pPr>
    </w:p>
    <w:p w14:paraId="35BDE199" w14:textId="77777777" w:rsidR="00A72BE4" w:rsidRDefault="00A72BE4" w:rsidP="00D12521">
      <w:pPr>
        <w:tabs>
          <w:tab w:val="left" w:pos="360"/>
          <w:tab w:val="left" w:pos="720"/>
          <w:tab w:val="left" w:pos="1080"/>
          <w:tab w:val="left" w:pos="1440"/>
        </w:tabs>
        <w:jc w:val="center"/>
        <w:rPr>
          <w:rFonts w:cs="Arial"/>
          <w:bCs/>
          <w:color w:val="000000"/>
          <w:lang w:eastAsia="en-US"/>
        </w:rPr>
      </w:pPr>
    </w:p>
    <w:p w14:paraId="748D3088" w14:textId="77777777" w:rsidR="00A72BE4" w:rsidRDefault="00A72BE4" w:rsidP="00D12521">
      <w:pPr>
        <w:tabs>
          <w:tab w:val="left" w:pos="360"/>
          <w:tab w:val="left" w:pos="720"/>
          <w:tab w:val="left" w:pos="1080"/>
          <w:tab w:val="left" w:pos="1440"/>
        </w:tabs>
        <w:jc w:val="center"/>
        <w:rPr>
          <w:rFonts w:cs="Arial"/>
          <w:bCs/>
          <w:color w:val="000000"/>
          <w:lang w:eastAsia="en-US"/>
        </w:rPr>
      </w:pPr>
    </w:p>
    <w:p w14:paraId="6836BD37" w14:textId="77777777" w:rsidR="00A72BE4" w:rsidRDefault="00A72BE4" w:rsidP="00D12521">
      <w:pPr>
        <w:tabs>
          <w:tab w:val="left" w:pos="360"/>
          <w:tab w:val="left" w:pos="720"/>
          <w:tab w:val="left" w:pos="1080"/>
          <w:tab w:val="left" w:pos="1440"/>
        </w:tabs>
        <w:jc w:val="center"/>
        <w:rPr>
          <w:rFonts w:cs="Arial"/>
          <w:bCs/>
          <w:color w:val="000000"/>
          <w:lang w:eastAsia="en-US"/>
        </w:rPr>
      </w:pPr>
    </w:p>
    <w:p w14:paraId="5ABD1DDF" w14:textId="77777777" w:rsidR="00A72BE4" w:rsidRDefault="00A72BE4" w:rsidP="00D12521">
      <w:pPr>
        <w:tabs>
          <w:tab w:val="left" w:pos="360"/>
          <w:tab w:val="left" w:pos="720"/>
          <w:tab w:val="left" w:pos="1080"/>
          <w:tab w:val="left" w:pos="1440"/>
        </w:tabs>
        <w:jc w:val="center"/>
        <w:rPr>
          <w:rFonts w:cs="Arial"/>
          <w:bCs/>
          <w:color w:val="000000"/>
          <w:lang w:eastAsia="en-US"/>
        </w:rPr>
      </w:pPr>
    </w:p>
    <w:p w14:paraId="2BA4D7A0" w14:textId="77777777" w:rsidR="00A72BE4" w:rsidRDefault="00A72BE4" w:rsidP="00D12521">
      <w:pPr>
        <w:tabs>
          <w:tab w:val="left" w:pos="360"/>
          <w:tab w:val="left" w:pos="720"/>
          <w:tab w:val="left" w:pos="1080"/>
          <w:tab w:val="left" w:pos="1440"/>
        </w:tabs>
        <w:jc w:val="center"/>
        <w:rPr>
          <w:rFonts w:cs="Arial"/>
          <w:bCs/>
          <w:color w:val="000000"/>
          <w:lang w:eastAsia="en-US"/>
        </w:rPr>
      </w:pPr>
    </w:p>
    <w:p w14:paraId="7AD7525D" w14:textId="77777777" w:rsidR="00A72BE4" w:rsidRDefault="00A72BE4" w:rsidP="00D12521">
      <w:pPr>
        <w:tabs>
          <w:tab w:val="left" w:pos="360"/>
          <w:tab w:val="left" w:pos="720"/>
          <w:tab w:val="left" w:pos="1080"/>
          <w:tab w:val="left" w:pos="1440"/>
        </w:tabs>
        <w:jc w:val="center"/>
        <w:rPr>
          <w:rFonts w:cs="Arial"/>
          <w:bCs/>
          <w:color w:val="000000"/>
          <w:lang w:eastAsia="en-US"/>
        </w:rPr>
      </w:pPr>
    </w:p>
    <w:p w14:paraId="282FB60C" w14:textId="05C53D8F"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Appendix 1. Staffing and Management</w:t>
      </w:r>
    </w:p>
    <w:p w14:paraId="4967C36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p w14:paraId="2CBF0BA0" w14:textId="77777777" w:rsidR="00D12521" w:rsidRPr="00D12521" w:rsidRDefault="00D12521" w:rsidP="00D12521">
      <w:pPr>
        <w:tabs>
          <w:tab w:val="left" w:pos="360"/>
          <w:tab w:val="left" w:pos="720"/>
          <w:tab w:val="left" w:pos="1080"/>
          <w:tab w:val="left" w:pos="1440"/>
        </w:tabs>
        <w:rPr>
          <w:rFonts w:cs="Arial"/>
          <w:b/>
          <w:bCs/>
          <w:color w:val="000000"/>
          <w:lang w:val="en-US" w:eastAsia="en-US"/>
        </w:rPr>
      </w:pPr>
      <w:r w:rsidRPr="00D12521">
        <w:rPr>
          <w:rFonts w:cs="Arial"/>
          <w:b/>
          <w:bCs/>
          <w:color w:val="000000"/>
          <w:lang w:val="en-US" w:eastAsia="en-US"/>
        </w:rPr>
        <w:t>MANAGEMENT OF PROGRAMMES</w:t>
      </w:r>
    </w:p>
    <w:p w14:paraId="382DB31F" w14:textId="77777777" w:rsidR="00D12521" w:rsidRPr="00D12521" w:rsidRDefault="00D12521" w:rsidP="00D12521">
      <w:pPr>
        <w:tabs>
          <w:tab w:val="left" w:pos="360"/>
          <w:tab w:val="left" w:pos="720"/>
          <w:tab w:val="left" w:pos="1080"/>
          <w:tab w:val="left" w:pos="1440"/>
        </w:tabs>
        <w:rPr>
          <w:rFonts w:cs="Arial"/>
          <w:bCs/>
          <w:color w:val="000000"/>
          <w:lang w:val="en-US" w:eastAsia="en-US"/>
        </w:rPr>
      </w:pPr>
    </w:p>
    <w:p w14:paraId="4C3D765E" w14:textId="5FDC76AB" w:rsidR="00D12521" w:rsidRPr="00D12521" w:rsidRDefault="00D12521" w:rsidP="00D12521">
      <w:pPr>
        <w:tabs>
          <w:tab w:val="left" w:pos="360"/>
          <w:tab w:val="left" w:pos="720"/>
          <w:tab w:val="left" w:pos="1080"/>
          <w:tab w:val="left" w:pos="1440"/>
        </w:tabs>
        <w:rPr>
          <w:rFonts w:cs="Arial"/>
          <w:bCs/>
          <w:color w:val="000000"/>
          <w:lang w:val="en-US" w:eastAsia="en-US"/>
        </w:rPr>
      </w:pPr>
      <w:r w:rsidRPr="00D12521">
        <w:rPr>
          <w:rFonts w:cs="Arial"/>
          <w:bCs/>
          <w:color w:val="000000"/>
          <w:lang w:val="en-US" w:eastAsia="en-US"/>
        </w:rPr>
        <w:t>The management structure for the BSc(Hons) Chemistry courses operates within the School of Applied Sciences Scheme and acts on behalf of this and other courses for which the Department of Chemical Sciences is responsible.</w:t>
      </w:r>
    </w:p>
    <w:p w14:paraId="37C72C40" w14:textId="77777777" w:rsidR="00D12521" w:rsidRPr="00D12521" w:rsidRDefault="00D12521" w:rsidP="00D12521">
      <w:pPr>
        <w:tabs>
          <w:tab w:val="left" w:pos="360"/>
          <w:tab w:val="left" w:pos="720"/>
          <w:tab w:val="left" w:pos="1080"/>
          <w:tab w:val="left" w:pos="1440"/>
        </w:tabs>
        <w:rPr>
          <w:rFonts w:cs="Arial"/>
          <w:b/>
          <w:bCs/>
          <w:color w:val="000000"/>
          <w:lang w:val="en-US" w:eastAsia="en-US"/>
        </w:rPr>
      </w:pPr>
    </w:p>
    <w:p w14:paraId="6EF95F99" w14:textId="77777777" w:rsidR="00D12521" w:rsidRPr="00D12521" w:rsidRDefault="00D12521" w:rsidP="00D12521">
      <w:pPr>
        <w:tabs>
          <w:tab w:val="left" w:pos="360"/>
          <w:tab w:val="left" w:pos="720"/>
          <w:tab w:val="left" w:pos="1080"/>
          <w:tab w:val="left" w:pos="1440"/>
        </w:tabs>
        <w:rPr>
          <w:rFonts w:cs="Arial"/>
          <w:bCs/>
          <w:color w:val="000000"/>
          <w:lang w:val="en-US" w:eastAsia="en-US"/>
        </w:rPr>
      </w:pPr>
      <w:r w:rsidRPr="00D12521">
        <w:rPr>
          <w:rFonts w:cs="Arial"/>
          <w:b/>
          <w:bCs/>
          <w:color w:val="000000"/>
          <w:lang w:val="en-US" w:eastAsia="en-US"/>
        </w:rPr>
        <w:t>Course Committee</w:t>
      </w:r>
    </w:p>
    <w:p w14:paraId="6FD5744E" w14:textId="77777777" w:rsidR="00D12521" w:rsidRPr="00D12521" w:rsidRDefault="00D12521" w:rsidP="00D12521">
      <w:pPr>
        <w:tabs>
          <w:tab w:val="left" w:pos="360"/>
          <w:tab w:val="left" w:pos="720"/>
          <w:tab w:val="left" w:pos="1080"/>
          <w:tab w:val="left" w:pos="1440"/>
        </w:tabs>
        <w:ind w:left="142"/>
        <w:rPr>
          <w:rFonts w:cs="Arial"/>
          <w:bCs/>
          <w:color w:val="000000"/>
          <w:lang w:val="en-US" w:eastAsia="en-US"/>
        </w:rPr>
      </w:pPr>
    </w:p>
    <w:p w14:paraId="6ADBBAC3" w14:textId="41BF6E5D" w:rsidR="00D12521" w:rsidRPr="00D12521" w:rsidRDefault="00D12521" w:rsidP="00D12521">
      <w:pPr>
        <w:tabs>
          <w:tab w:val="left" w:pos="360"/>
          <w:tab w:val="left" w:pos="720"/>
          <w:tab w:val="left" w:pos="1080"/>
          <w:tab w:val="left" w:pos="1440"/>
        </w:tabs>
        <w:rPr>
          <w:rFonts w:cs="Arial"/>
          <w:bCs/>
          <w:color w:val="000000"/>
          <w:lang w:val="en-US" w:eastAsia="en-US"/>
        </w:rPr>
      </w:pPr>
      <w:r w:rsidRPr="00D12521">
        <w:rPr>
          <w:rFonts w:cs="Arial"/>
          <w:bCs/>
          <w:color w:val="000000"/>
          <w:lang w:val="en-US" w:eastAsia="en-US"/>
        </w:rPr>
        <w:t xml:space="preserve">The Course will be under the overall management of the Course Committee which meets at least once per term and is responsible for any decisions concerning the suitability of modules for inclusion on the Course. The </w:t>
      </w:r>
      <w:r w:rsidR="003819EE">
        <w:rPr>
          <w:rFonts w:cs="Arial"/>
          <w:bCs/>
          <w:color w:val="000000"/>
          <w:lang w:val="en-US" w:eastAsia="en-US"/>
        </w:rPr>
        <w:t>C</w:t>
      </w:r>
      <w:r w:rsidRPr="00D12521">
        <w:rPr>
          <w:rFonts w:cs="Arial"/>
          <w:bCs/>
          <w:color w:val="000000"/>
          <w:lang w:val="en-US" w:eastAsia="en-US"/>
        </w:rPr>
        <w:t>hair of that Committee is the Course Leader. The Course Leader will implement policies and decisions of that committee and be responsible for the day to day running of the course. Feedback from student representatives is a standing item on the agenda.</w:t>
      </w:r>
    </w:p>
    <w:p w14:paraId="0A98B05F" w14:textId="77777777" w:rsidR="00D12521" w:rsidRPr="00D12521" w:rsidRDefault="00D12521" w:rsidP="00D12521">
      <w:pPr>
        <w:tabs>
          <w:tab w:val="left" w:pos="360"/>
          <w:tab w:val="left" w:pos="720"/>
          <w:tab w:val="left" w:pos="1080"/>
          <w:tab w:val="left" w:pos="1440"/>
        </w:tabs>
        <w:ind w:left="142"/>
        <w:rPr>
          <w:rFonts w:cs="Arial"/>
          <w:bCs/>
          <w:color w:val="000000"/>
          <w:lang w:val="en-US" w:eastAsia="en-US"/>
        </w:rPr>
      </w:pPr>
    </w:p>
    <w:p w14:paraId="1EB2E4C9" w14:textId="77777777" w:rsidR="00D12521" w:rsidRPr="00D12521" w:rsidRDefault="00D12521" w:rsidP="00D12521">
      <w:pPr>
        <w:tabs>
          <w:tab w:val="left" w:pos="360"/>
          <w:tab w:val="left" w:pos="720"/>
          <w:tab w:val="left" w:pos="1080"/>
          <w:tab w:val="left" w:pos="1440"/>
        </w:tabs>
        <w:rPr>
          <w:rFonts w:cs="Arial"/>
          <w:bCs/>
          <w:color w:val="000000"/>
          <w:lang w:val="en-US" w:eastAsia="en-US"/>
        </w:rPr>
      </w:pPr>
      <w:r w:rsidRPr="00D12521">
        <w:rPr>
          <w:rFonts w:cs="Arial"/>
          <w:b/>
          <w:bCs/>
          <w:color w:val="000000"/>
          <w:lang w:val="en-US" w:eastAsia="en-US"/>
        </w:rPr>
        <w:t>Year Tutors</w:t>
      </w:r>
      <w:r w:rsidRPr="00D12521">
        <w:rPr>
          <w:rFonts w:cs="Arial"/>
          <w:bCs/>
          <w:color w:val="000000"/>
          <w:lang w:val="en-US" w:eastAsia="en-US"/>
        </w:rPr>
        <w:t xml:space="preserve"> are responsible to the Course Committee for the proper management and monitoring of each year of the Course. They will be responsible for advising students of their choice of modules and for support, guidance and counseling when appropriate. The final year tutor is responsible for the co-ordination and administration of the final year project.  They will be responsible for allocating project supervisors to each student and will co-ordinate and oversee the assessment of the project.</w:t>
      </w:r>
    </w:p>
    <w:p w14:paraId="4FFFB64E" w14:textId="77777777" w:rsidR="00D12521" w:rsidRPr="00D12521" w:rsidRDefault="00D12521" w:rsidP="00D12521">
      <w:pPr>
        <w:tabs>
          <w:tab w:val="left" w:pos="360"/>
          <w:tab w:val="left" w:pos="720"/>
          <w:tab w:val="left" w:pos="1080"/>
          <w:tab w:val="left" w:pos="1440"/>
        </w:tabs>
        <w:rPr>
          <w:rFonts w:cs="Arial"/>
          <w:b/>
          <w:bCs/>
          <w:color w:val="000000"/>
          <w:lang w:val="en-US" w:eastAsia="en-US"/>
        </w:rPr>
      </w:pPr>
    </w:p>
    <w:p w14:paraId="2001AC86" w14:textId="77777777" w:rsidR="00D12521" w:rsidRPr="00D12521" w:rsidRDefault="00D12521" w:rsidP="00D12521">
      <w:pPr>
        <w:tabs>
          <w:tab w:val="left" w:pos="360"/>
          <w:tab w:val="left" w:pos="720"/>
          <w:tab w:val="left" w:pos="1080"/>
          <w:tab w:val="left" w:pos="1440"/>
        </w:tabs>
        <w:rPr>
          <w:rFonts w:cs="Arial"/>
          <w:bCs/>
          <w:color w:val="000000"/>
          <w:lang w:val="en-US" w:eastAsia="en-US"/>
        </w:rPr>
      </w:pPr>
      <w:r w:rsidRPr="00D12521">
        <w:rPr>
          <w:rFonts w:cs="Arial"/>
          <w:b/>
          <w:bCs/>
          <w:color w:val="000000"/>
          <w:lang w:val="en-US" w:eastAsia="en-US"/>
        </w:rPr>
        <w:t xml:space="preserve">Module Leaders </w:t>
      </w:r>
      <w:r w:rsidRPr="00D12521">
        <w:rPr>
          <w:rFonts w:cs="Arial"/>
          <w:bCs/>
          <w:color w:val="000000"/>
          <w:lang w:val="en-US" w:eastAsia="en-US"/>
        </w:rPr>
        <w:t>will arrange and co-ordinate the teaching programme for the module(s) for which they are responsible, and maintain appropriate records.  Module leaders meet on a regular basis with the teaching team involved in the delivery of the module and the year tutor.  The module leader also seeks feedback from student representatives regarding the module.</w:t>
      </w:r>
    </w:p>
    <w:p w14:paraId="7B445084" w14:textId="77777777" w:rsidR="00D12521" w:rsidRPr="00D12521" w:rsidRDefault="00D12521" w:rsidP="00D12521">
      <w:pPr>
        <w:tabs>
          <w:tab w:val="left" w:pos="360"/>
          <w:tab w:val="left" w:pos="720"/>
          <w:tab w:val="left" w:pos="1080"/>
          <w:tab w:val="left" w:pos="1440"/>
        </w:tabs>
        <w:rPr>
          <w:rFonts w:cs="Arial"/>
          <w:bCs/>
          <w:color w:val="000000"/>
          <w:lang w:val="en-US" w:eastAsia="en-US"/>
        </w:rPr>
      </w:pPr>
    </w:p>
    <w:p w14:paraId="06D1CEDE" w14:textId="48827372" w:rsidR="00D12521" w:rsidRPr="00D12521" w:rsidRDefault="00D12521" w:rsidP="00D12521">
      <w:pPr>
        <w:tabs>
          <w:tab w:val="left" w:pos="360"/>
          <w:tab w:val="left" w:pos="720"/>
          <w:tab w:val="left" w:pos="1080"/>
          <w:tab w:val="left" w:pos="1440"/>
        </w:tabs>
        <w:rPr>
          <w:rFonts w:cs="Arial"/>
          <w:bCs/>
          <w:color w:val="000000"/>
          <w:lang w:val="en-US" w:eastAsia="en-US"/>
        </w:rPr>
      </w:pPr>
      <w:r w:rsidRPr="00D12521">
        <w:rPr>
          <w:rFonts w:cs="Arial"/>
          <w:b/>
          <w:bCs/>
          <w:color w:val="000000"/>
          <w:lang w:val="en-US" w:eastAsia="en-US"/>
        </w:rPr>
        <w:t xml:space="preserve">Personal </w:t>
      </w:r>
      <w:r w:rsidR="003819EE">
        <w:rPr>
          <w:rFonts w:cs="Arial"/>
          <w:b/>
          <w:bCs/>
          <w:color w:val="000000"/>
          <w:lang w:val="en-US" w:eastAsia="en-US"/>
        </w:rPr>
        <w:t xml:space="preserve">Academic </w:t>
      </w:r>
      <w:r w:rsidRPr="00D12521">
        <w:rPr>
          <w:rFonts w:cs="Arial"/>
          <w:b/>
          <w:bCs/>
          <w:color w:val="000000"/>
          <w:lang w:val="en-US" w:eastAsia="en-US"/>
        </w:rPr>
        <w:t>Tutors</w:t>
      </w:r>
      <w:r w:rsidRPr="00D12521">
        <w:rPr>
          <w:rFonts w:cs="Arial"/>
          <w:bCs/>
          <w:color w:val="000000"/>
          <w:lang w:val="en-US" w:eastAsia="en-US"/>
        </w:rPr>
        <w:t xml:space="preserve"> are allocated to all </w:t>
      </w:r>
      <w:r w:rsidR="003819EE" w:rsidRPr="00D12521">
        <w:rPr>
          <w:rFonts w:cs="Arial"/>
          <w:bCs/>
          <w:color w:val="000000"/>
          <w:lang w:val="en-US" w:eastAsia="en-US"/>
        </w:rPr>
        <w:t>first-year</w:t>
      </w:r>
      <w:r w:rsidRPr="00D12521">
        <w:rPr>
          <w:rFonts w:cs="Arial"/>
          <w:bCs/>
          <w:color w:val="000000"/>
          <w:lang w:val="en-US" w:eastAsia="en-US"/>
        </w:rPr>
        <w:t xml:space="preserve"> students by the first year tutor. </w:t>
      </w:r>
    </w:p>
    <w:p w14:paraId="39F9D851" w14:textId="77777777" w:rsidR="00D12521" w:rsidRPr="00D12521" w:rsidRDefault="00D12521" w:rsidP="00D12521">
      <w:pPr>
        <w:tabs>
          <w:tab w:val="left" w:pos="360"/>
          <w:tab w:val="left" w:pos="720"/>
          <w:tab w:val="left" w:pos="1080"/>
          <w:tab w:val="left" w:pos="1440"/>
        </w:tabs>
        <w:rPr>
          <w:rFonts w:cs="Arial"/>
          <w:b/>
          <w:bCs/>
          <w:color w:val="000000"/>
          <w:lang w:val="en-US" w:eastAsia="en-US"/>
        </w:rPr>
      </w:pPr>
    </w:p>
    <w:p w14:paraId="40EC61B5" w14:textId="77777777" w:rsidR="00D12521" w:rsidRPr="00D12521" w:rsidRDefault="00D12521" w:rsidP="00D12521">
      <w:pPr>
        <w:tabs>
          <w:tab w:val="left" w:pos="360"/>
          <w:tab w:val="left" w:pos="720"/>
          <w:tab w:val="left" w:pos="1080"/>
          <w:tab w:val="left" w:pos="1440"/>
        </w:tabs>
        <w:rPr>
          <w:rFonts w:cs="Arial"/>
          <w:bCs/>
          <w:color w:val="000000"/>
          <w:lang w:val="en-US" w:eastAsia="en-US"/>
        </w:rPr>
      </w:pPr>
      <w:r w:rsidRPr="00D12521">
        <w:rPr>
          <w:rFonts w:cs="Arial"/>
          <w:b/>
          <w:bCs/>
          <w:color w:val="000000"/>
          <w:lang w:val="en-US" w:eastAsia="en-US"/>
        </w:rPr>
        <w:t>Admissions Officer</w:t>
      </w:r>
      <w:r w:rsidRPr="00D12521">
        <w:rPr>
          <w:rFonts w:cs="Arial"/>
          <w:bCs/>
          <w:color w:val="000000"/>
          <w:lang w:val="en-US" w:eastAsia="en-US"/>
        </w:rPr>
        <w:t xml:space="preserve"> is responsible, through the Course Leader, to the Course Committee for the proper processing of all applications for admission to the Course.</w:t>
      </w:r>
    </w:p>
    <w:p w14:paraId="476D4521" w14:textId="77777777" w:rsidR="00D12521" w:rsidRPr="00D12521" w:rsidRDefault="00D12521" w:rsidP="00D12521">
      <w:pPr>
        <w:tabs>
          <w:tab w:val="left" w:pos="360"/>
          <w:tab w:val="left" w:pos="720"/>
          <w:tab w:val="left" w:pos="1080"/>
          <w:tab w:val="left" w:pos="1440"/>
        </w:tabs>
        <w:rPr>
          <w:rFonts w:cs="Arial"/>
          <w:b/>
          <w:bCs/>
          <w:color w:val="000000"/>
          <w:lang w:val="en-US" w:eastAsia="en-US"/>
        </w:rPr>
      </w:pPr>
    </w:p>
    <w:p w14:paraId="4601DDCD" w14:textId="77CCCF82" w:rsidR="00D12521" w:rsidRPr="00D12521" w:rsidRDefault="00D12521" w:rsidP="00D12521">
      <w:pPr>
        <w:tabs>
          <w:tab w:val="left" w:pos="360"/>
          <w:tab w:val="left" w:pos="720"/>
          <w:tab w:val="left" w:pos="1080"/>
          <w:tab w:val="left" w:pos="1440"/>
        </w:tabs>
        <w:rPr>
          <w:rFonts w:cs="Arial"/>
          <w:bCs/>
          <w:color w:val="000000"/>
          <w:lang w:val="en-US" w:eastAsia="en-US"/>
        </w:rPr>
      </w:pPr>
      <w:r w:rsidRPr="00D12521">
        <w:rPr>
          <w:rFonts w:cs="Arial"/>
          <w:b/>
          <w:bCs/>
          <w:color w:val="000000"/>
          <w:lang w:val="en-US" w:eastAsia="en-US"/>
        </w:rPr>
        <w:t>Examination Officer</w:t>
      </w:r>
      <w:r w:rsidRPr="00D12521">
        <w:rPr>
          <w:rFonts w:cs="Arial"/>
          <w:bCs/>
          <w:color w:val="000000"/>
          <w:lang w:val="en-US" w:eastAsia="en-US"/>
        </w:rPr>
        <w:t xml:space="preserve"> is responsible, on behalf of the Course Manager/Leader, for </w:t>
      </w:r>
      <w:r w:rsidR="00A10874" w:rsidRPr="00D12521">
        <w:rPr>
          <w:rFonts w:cs="Arial"/>
          <w:bCs/>
          <w:color w:val="000000"/>
          <w:lang w:val="en-US" w:eastAsia="en-US"/>
        </w:rPr>
        <w:t>coordinating</w:t>
      </w:r>
      <w:r w:rsidRPr="00D12521">
        <w:rPr>
          <w:rFonts w:cs="Arial"/>
          <w:bCs/>
          <w:color w:val="000000"/>
          <w:lang w:val="en-US" w:eastAsia="en-US"/>
        </w:rPr>
        <w:t xml:space="preserve"> examination arrangements, including the setting and vetting of examination papers.</w:t>
      </w:r>
    </w:p>
    <w:p w14:paraId="50A6E101" w14:textId="77777777" w:rsidR="00D12521" w:rsidRPr="00D12521" w:rsidRDefault="00D12521" w:rsidP="00D12521">
      <w:pPr>
        <w:tabs>
          <w:tab w:val="left" w:pos="360"/>
          <w:tab w:val="left" w:pos="720"/>
          <w:tab w:val="left" w:pos="1080"/>
          <w:tab w:val="left" w:pos="1440"/>
        </w:tabs>
        <w:rPr>
          <w:rFonts w:cs="Arial"/>
          <w:bCs/>
          <w:color w:val="000000"/>
          <w:lang w:val="en-US" w:eastAsia="en-US"/>
        </w:rPr>
      </w:pPr>
    </w:p>
    <w:p w14:paraId="2D12D3E8" w14:textId="77777777" w:rsidR="00D12521" w:rsidRPr="00D12521" w:rsidRDefault="00D12521" w:rsidP="00D12521">
      <w:pPr>
        <w:tabs>
          <w:tab w:val="left" w:pos="360"/>
          <w:tab w:val="left" w:pos="720"/>
          <w:tab w:val="left" w:pos="1080"/>
          <w:tab w:val="left" w:pos="1440"/>
        </w:tabs>
        <w:rPr>
          <w:rFonts w:cs="Arial"/>
          <w:bCs/>
          <w:color w:val="000000"/>
          <w:lang w:val="en-US" w:eastAsia="en-US"/>
        </w:rPr>
      </w:pPr>
      <w:r w:rsidRPr="00D12521">
        <w:rPr>
          <w:rFonts w:cs="Arial"/>
          <w:b/>
          <w:bCs/>
          <w:color w:val="000000"/>
          <w:lang w:val="en-US" w:eastAsia="en-US"/>
        </w:rPr>
        <w:t>SWE Tutor</w:t>
      </w:r>
      <w:r w:rsidRPr="00D12521">
        <w:rPr>
          <w:rFonts w:cs="Arial"/>
          <w:bCs/>
          <w:color w:val="000000"/>
          <w:lang w:val="en-US" w:eastAsia="en-US"/>
        </w:rPr>
        <w:t xml:space="preserve"> is responsible for preparing students for placement, liaising with employers to secure placements and monitoring students while on SWE.</w:t>
      </w:r>
    </w:p>
    <w:p w14:paraId="46583E60" w14:textId="77777777" w:rsidR="00D12521" w:rsidRPr="00D12521" w:rsidRDefault="00D12521" w:rsidP="00D12521">
      <w:pPr>
        <w:tabs>
          <w:tab w:val="left" w:pos="360"/>
          <w:tab w:val="left" w:pos="720"/>
          <w:tab w:val="left" w:pos="1080"/>
          <w:tab w:val="left" w:pos="1440"/>
        </w:tabs>
        <w:jc w:val="center"/>
        <w:rPr>
          <w:rFonts w:cs="Arial"/>
          <w:bCs/>
          <w:color w:val="000000"/>
          <w:lang w:val="en-US" w:eastAsia="en-US"/>
        </w:rPr>
      </w:pPr>
      <w:r w:rsidRPr="00D12521">
        <w:rPr>
          <w:rFonts w:cs="Arial"/>
          <w:bCs/>
          <w:color w:val="000000"/>
          <w:lang w:eastAsia="en-US"/>
        </w:rPr>
        <w:br w:type="page"/>
      </w:r>
      <w:r w:rsidRPr="00D12521">
        <w:rPr>
          <w:rFonts w:cs="Arial"/>
          <w:bCs/>
          <w:color w:val="000000"/>
          <w:lang w:eastAsia="en-US"/>
        </w:rPr>
        <w:lastRenderedPageBreak/>
        <w:t>Appendix 2. Mapping of learning outcomes on to modules</w:t>
      </w:r>
    </w:p>
    <w:p w14:paraId="425DD393" w14:textId="77777777" w:rsidR="00D12521" w:rsidRPr="00D12521" w:rsidRDefault="00D12521" w:rsidP="00D12521">
      <w:pPr>
        <w:tabs>
          <w:tab w:val="left" w:pos="360"/>
          <w:tab w:val="left" w:pos="720"/>
          <w:tab w:val="left" w:pos="1080"/>
          <w:tab w:val="left" w:pos="1440"/>
        </w:tabs>
        <w:rPr>
          <w:rFonts w:cs="Arial"/>
          <w:bCs/>
          <w:color w:val="000000"/>
          <w:lang w:eastAsia="en-US"/>
        </w:rPr>
      </w:pPr>
    </w:p>
    <w:p w14:paraId="248A7B0E" w14:textId="77777777" w:rsidR="00D12521" w:rsidRPr="00D12521" w:rsidRDefault="00D12521" w:rsidP="00D12521">
      <w:pPr>
        <w:tabs>
          <w:tab w:val="left" w:pos="360"/>
          <w:tab w:val="left" w:pos="720"/>
          <w:tab w:val="left" w:pos="1080"/>
          <w:tab w:val="left" w:pos="1440"/>
        </w:tabs>
        <w:rPr>
          <w:rFonts w:cs="Arial"/>
          <w:b/>
          <w:bCs/>
          <w:color w:val="000000"/>
          <w:u w:val="single"/>
          <w:lang w:val="en-US" w:eastAsia="en-US"/>
        </w:rPr>
      </w:pPr>
    </w:p>
    <w:p w14:paraId="6F9F9AF4" w14:textId="77777777" w:rsidR="00D12521" w:rsidRPr="00D12521" w:rsidRDefault="00D12521" w:rsidP="00D12521">
      <w:pPr>
        <w:tabs>
          <w:tab w:val="left" w:pos="360"/>
          <w:tab w:val="left" w:pos="720"/>
          <w:tab w:val="left" w:pos="1080"/>
          <w:tab w:val="left" w:pos="1440"/>
        </w:tabs>
        <w:rPr>
          <w:rFonts w:cs="Arial"/>
          <w:b/>
          <w:bCs/>
          <w:color w:val="000000"/>
          <w:u w:val="single"/>
          <w:lang w:val="en-US" w:eastAsia="en-US"/>
        </w:rPr>
      </w:pPr>
      <w:r w:rsidRPr="00D12521">
        <w:rPr>
          <w:rFonts w:cs="Arial"/>
          <w:b/>
          <w:bCs/>
          <w:color w:val="000000"/>
          <w:u w:val="single"/>
          <w:lang w:val="en-US" w:eastAsia="en-US"/>
        </w:rPr>
        <w:t>Year 1 Full Time - Foundation Level</w:t>
      </w:r>
    </w:p>
    <w:p w14:paraId="59087ECC" w14:textId="77777777" w:rsidR="00D12521" w:rsidRPr="00D12521" w:rsidRDefault="00D12521" w:rsidP="00D12521">
      <w:pPr>
        <w:tabs>
          <w:tab w:val="left" w:pos="360"/>
          <w:tab w:val="left" w:pos="720"/>
          <w:tab w:val="left" w:pos="1080"/>
          <w:tab w:val="left" w:pos="1440"/>
        </w:tabs>
        <w:rPr>
          <w:rFonts w:cs="Arial"/>
          <w:bCs/>
          <w:color w:val="000000"/>
          <w:lang w:eastAsia="en-US"/>
        </w:rPr>
      </w:pPr>
    </w:p>
    <w:tbl>
      <w:tblPr>
        <w:tblW w:w="11125" w:type="dxa"/>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
        <w:gridCol w:w="1068"/>
        <w:gridCol w:w="1000"/>
        <w:gridCol w:w="1000"/>
        <w:gridCol w:w="1000"/>
        <w:gridCol w:w="1000"/>
        <w:gridCol w:w="1000"/>
        <w:gridCol w:w="1000"/>
        <w:gridCol w:w="1000"/>
        <w:gridCol w:w="1000"/>
        <w:gridCol w:w="1017"/>
      </w:tblGrid>
      <w:tr w:rsidR="00D12521" w:rsidRPr="00D12521" w14:paraId="614AEB51" w14:textId="77777777" w:rsidTr="008478F4">
        <w:tc>
          <w:tcPr>
            <w:tcW w:w="1040" w:type="dxa"/>
            <w:vAlign w:val="center"/>
          </w:tcPr>
          <w:p w14:paraId="35F5313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4068" w:type="dxa"/>
            <w:gridSpan w:val="4"/>
            <w:vAlign w:val="center"/>
          </w:tcPr>
          <w:p w14:paraId="1A6D4A3F" w14:textId="77777777" w:rsidR="00D12521" w:rsidRPr="00D12521" w:rsidRDefault="00D12521" w:rsidP="00D12521">
            <w:pPr>
              <w:tabs>
                <w:tab w:val="left" w:pos="360"/>
                <w:tab w:val="left" w:pos="720"/>
                <w:tab w:val="left" w:pos="1080"/>
                <w:tab w:val="left" w:pos="1440"/>
              </w:tabs>
              <w:jc w:val="center"/>
              <w:rPr>
                <w:rFonts w:cs="Arial"/>
                <w:bCs/>
                <w:color w:val="000000"/>
                <w:sz w:val="18"/>
                <w:szCs w:val="18"/>
                <w:lang w:eastAsia="en-US"/>
              </w:rPr>
            </w:pPr>
            <w:r w:rsidRPr="00D12521">
              <w:rPr>
                <w:rFonts w:cs="Arial"/>
                <w:bCs/>
                <w:color w:val="000000"/>
                <w:sz w:val="18"/>
                <w:szCs w:val="18"/>
                <w:lang w:eastAsia="en-US"/>
              </w:rPr>
              <w:t>CORE MODULES</w:t>
            </w:r>
          </w:p>
        </w:tc>
        <w:tc>
          <w:tcPr>
            <w:tcW w:w="6017" w:type="dxa"/>
            <w:gridSpan w:val="6"/>
            <w:vAlign w:val="center"/>
          </w:tcPr>
          <w:p w14:paraId="6DC608C2" w14:textId="77777777" w:rsidR="00D12521" w:rsidRPr="00D12521" w:rsidRDefault="00D12521" w:rsidP="00D12521">
            <w:pPr>
              <w:tabs>
                <w:tab w:val="left" w:pos="360"/>
                <w:tab w:val="left" w:pos="720"/>
                <w:tab w:val="left" w:pos="1080"/>
                <w:tab w:val="left" w:pos="1440"/>
              </w:tabs>
              <w:jc w:val="center"/>
              <w:rPr>
                <w:rFonts w:cs="Arial"/>
                <w:bCs/>
                <w:color w:val="000000"/>
                <w:sz w:val="18"/>
                <w:szCs w:val="18"/>
                <w:lang w:eastAsia="en-US"/>
              </w:rPr>
            </w:pPr>
            <w:r w:rsidRPr="00D12521">
              <w:rPr>
                <w:rFonts w:cs="Arial"/>
                <w:bCs/>
                <w:color w:val="000000"/>
                <w:sz w:val="18"/>
                <w:szCs w:val="18"/>
                <w:lang w:eastAsia="en-US"/>
              </w:rPr>
              <w:t>OPTIONAL MODULES</w:t>
            </w:r>
          </w:p>
        </w:tc>
      </w:tr>
      <w:tr w:rsidR="00D12521" w:rsidRPr="00D12521" w14:paraId="05429A2E" w14:textId="77777777" w:rsidTr="008478F4">
        <w:tc>
          <w:tcPr>
            <w:tcW w:w="1040" w:type="dxa"/>
            <w:vAlign w:val="center"/>
          </w:tcPr>
          <w:p w14:paraId="1232718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Learning Outcome</w:t>
            </w:r>
          </w:p>
        </w:tc>
        <w:tc>
          <w:tcPr>
            <w:tcW w:w="1068" w:type="dxa"/>
            <w:vAlign w:val="center"/>
          </w:tcPr>
          <w:p w14:paraId="343AC9A6" w14:textId="77777777" w:rsidR="00D12521" w:rsidRPr="00D12521" w:rsidRDefault="00D12521" w:rsidP="00D12521">
            <w:pPr>
              <w:tabs>
                <w:tab w:val="left" w:pos="360"/>
                <w:tab w:val="left" w:pos="720"/>
                <w:tab w:val="left" w:pos="1080"/>
                <w:tab w:val="left" w:pos="1440"/>
              </w:tabs>
              <w:jc w:val="center"/>
              <w:rPr>
                <w:rFonts w:cs="Arial"/>
                <w:bCs/>
                <w:color w:val="000000"/>
                <w:sz w:val="18"/>
                <w:szCs w:val="18"/>
                <w:lang w:eastAsia="en-US"/>
              </w:rPr>
            </w:pPr>
            <w:r w:rsidRPr="00D12521">
              <w:rPr>
                <w:rFonts w:cs="Arial"/>
                <w:bCs/>
                <w:color w:val="000000"/>
                <w:sz w:val="18"/>
                <w:szCs w:val="18"/>
                <w:lang w:eastAsia="en-US"/>
              </w:rPr>
              <w:t>SFC1001</w:t>
            </w:r>
          </w:p>
        </w:tc>
        <w:tc>
          <w:tcPr>
            <w:tcW w:w="1000" w:type="dxa"/>
            <w:vAlign w:val="center"/>
          </w:tcPr>
          <w:p w14:paraId="4E56AB36" w14:textId="77777777" w:rsidR="00D12521" w:rsidRPr="00D12521" w:rsidRDefault="00D12521" w:rsidP="00D12521">
            <w:pPr>
              <w:tabs>
                <w:tab w:val="left" w:pos="360"/>
                <w:tab w:val="left" w:pos="720"/>
                <w:tab w:val="left" w:pos="1080"/>
                <w:tab w:val="left" w:pos="1440"/>
              </w:tabs>
              <w:jc w:val="center"/>
              <w:rPr>
                <w:rFonts w:cs="Arial"/>
                <w:bCs/>
                <w:color w:val="000000"/>
                <w:sz w:val="18"/>
                <w:szCs w:val="18"/>
                <w:lang w:eastAsia="en-US"/>
              </w:rPr>
            </w:pPr>
            <w:r w:rsidRPr="00D12521">
              <w:rPr>
                <w:rFonts w:cs="Arial"/>
                <w:bCs/>
                <w:color w:val="000000"/>
                <w:sz w:val="18"/>
                <w:szCs w:val="18"/>
                <w:lang w:eastAsia="en-US"/>
              </w:rPr>
              <w:t>SFC1003</w:t>
            </w:r>
          </w:p>
        </w:tc>
        <w:tc>
          <w:tcPr>
            <w:tcW w:w="1000" w:type="dxa"/>
            <w:vAlign w:val="center"/>
          </w:tcPr>
          <w:p w14:paraId="6DF32283" w14:textId="77777777" w:rsidR="00D12521" w:rsidRPr="00D12521" w:rsidRDefault="00D12521" w:rsidP="00D12521">
            <w:pPr>
              <w:tabs>
                <w:tab w:val="left" w:pos="360"/>
                <w:tab w:val="left" w:pos="720"/>
                <w:tab w:val="left" w:pos="1080"/>
                <w:tab w:val="left" w:pos="1440"/>
              </w:tabs>
              <w:jc w:val="center"/>
              <w:rPr>
                <w:rFonts w:cs="Arial"/>
                <w:bCs/>
                <w:color w:val="000000"/>
                <w:sz w:val="18"/>
                <w:szCs w:val="18"/>
                <w:lang w:eastAsia="en-US"/>
              </w:rPr>
            </w:pPr>
            <w:r w:rsidRPr="00D12521">
              <w:rPr>
                <w:rFonts w:cs="Arial"/>
                <w:bCs/>
                <w:color w:val="000000"/>
                <w:sz w:val="18"/>
                <w:szCs w:val="18"/>
                <w:lang w:eastAsia="en-US"/>
              </w:rPr>
              <w:t>SFC1004</w:t>
            </w:r>
          </w:p>
        </w:tc>
        <w:tc>
          <w:tcPr>
            <w:tcW w:w="1000" w:type="dxa"/>
            <w:vAlign w:val="center"/>
          </w:tcPr>
          <w:p w14:paraId="237FEB03" w14:textId="77777777" w:rsidR="00D12521" w:rsidRPr="00D12521" w:rsidRDefault="00D12521" w:rsidP="00D12521">
            <w:pPr>
              <w:tabs>
                <w:tab w:val="left" w:pos="360"/>
                <w:tab w:val="left" w:pos="720"/>
                <w:tab w:val="left" w:pos="1080"/>
                <w:tab w:val="left" w:pos="1440"/>
              </w:tabs>
              <w:jc w:val="center"/>
              <w:rPr>
                <w:rFonts w:cs="Arial"/>
                <w:bCs/>
                <w:color w:val="000000"/>
                <w:sz w:val="18"/>
                <w:szCs w:val="18"/>
                <w:lang w:eastAsia="en-US"/>
              </w:rPr>
            </w:pPr>
            <w:r w:rsidRPr="00D12521">
              <w:rPr>
                <w:rFonts w:cs="Arial"/>
                <w:bCs/>
                <w:color w:val="000000"/>
                <w:sz w:val="18"/>
                <w:szCs w:val="18"/>
                <w:lang w:eastAsia="en-US"/>
              </w:rPr>
              <w:t>SFC1002</w:t>
            </w:r>
          </w:p>
        </w:tc>
        <w:tc>
          <w:tcPr>
            <w:tcW w:w="1000" w:type="dxa"/>
            <w:vAlign w:val="center"/>
          </w:tcPr>
          <w:p w14:paraId="7D678975" w14:textId="77777777" w:rsidR="00D12521" w:rsidRPr="00D12521" w:rsidRDefault="00D12521" w:rsidP="00D12521">
            <w:pPr>
              <w:tabs>
                <w:tab w:val="left" w:pos="360"/>
                <w:tab w:val="left" w:pos="720"/>
                <w:tab w:val="left" w:pos="1080"/>
                <w:tab w:val="left" w:pos="1440"/>
              </w:tabs>
              <w:jc w:val="center"/>
              <w:rPr>
                <w:rFonts w:cs="Arial"/>
                <w:bCs/>
                <w:color w:val="000000"/>
                <w:sz w:val="18"/>
                <w:szCs w:val="18"/>
                <w:lang w:eastAsia="en-US"/>
              </w:rPr>
            </w:pPr>
            <w:r w:rsidRPr="00D12521">
              <w:rPr>
                <w:rFonts w:cs="Arial"/>
                <w:bCs/>
                <w:color w:val="000000"/>
                <w:sz w:val="18"/>
                <w:szCs w:val="18"/>
                <w:lang w:eastAsia="en-US"/>
              </w:rPr>
              <w:t>SFC1006</w:t>
            </w:r>
          </w:p>
        </w:tc>
        <w:tc>
          <w:tcPr>
            <w:tcW w:w="1000" w:type="dxa"/>
            <w:vAlign w:val="center"/>
          </w:tcPr>
          <w:p w14:paraId="081156A0" w14:textId="77777777" w:rsidR="00D12521" w:rsidRPr="00D12521" w:rsidRDefault="00D12521" w:rsidP="00D12521">
            <w:pPr>
              <w:tabs>
                <w:tab w:val="left" w:pos="360"/>
                <w:tab w:val="left" w:pos="720"/>
                <w:tab w:val="left" w:pos="1080"/>
                <w:tab w:val="left" w:pos="1440"/>
              </w:tabs>
              <w:jc w:val="center"/>
              <w:rPr>
                <w:rFonts w:cs="Arial"/>
                <w:bCs/>
                <w:color w:val="000000"/>
                <w:sz w:val="18"/>
                <w:szCs w:val="18"/>
                <w:lang w:eastAsia="en-US"/>
              </w:rPr>
            </w:pPr>
            <w:r w:rsidRPr="00D12521">
              <w:rPr>
                <w:rFonts w:cs="Arial"/>
                <w:bCs/>
                <w:color w:val="000000"/>
                <w:sz w:val="18"/>
                <w:szCs w:val="18"/>
                <w:lang w:eastAsia="en-US"/>
              </w:rPr>
              <w:t>SFC1016</w:t>
            </w:r>
          </w:p>
        </w:tc>
        <w:tc>
          <w:tcPr>
            <w:tcW w:w="1000" w:type="dxa"/>
            <w:vAlign w:val="center"/>
          </w:tcPr>
          <w:p w14:paraId="1C34FB30" w14:textId="77777777" w:rsidR="00D12521" w:rsidRPr="00D12521" w:rsidRDefault="00D12521" w:rsidP="00D12521">
            <w:pPr>
              <w:tabs>
                <w:tab w:val="left" w:pos="360"/>
                <w:tab w:val="left" w:pos="720"/>
                <w:tab w:val="left" w:pos="1080"/>
                <w:tab w:val="left" w:pos="1440"/>
              </w:tabs>
              <w:jc w:val="center"/>
              <w:rPr>
                <w:rFonts w:cs="Arial"/>
                <w:bCs/>
                <w:color w:val="000000"/>
                <w:sz w:val="18"/>
                <w:szCs w:val="18"/>
                <w:lang w:eastAsia="en-US"/>
              </w:rPr>
            </w:pPr>
            <w:r w:rsidRPr="00D12521">
              <w:rPr>
                <w:rFonts w:cs="Arial"/>
                <w:bCs/>
                <w:color w:val="000000"/>
                <w:sz w:val="18"/>
                <w:szCs w:val="18"/>
                <w:lang w:eastAsia="en-US"/>
              </w:rPr>
              <w:t>SFC1007</w:t>
            </w:r>
          </w:p>
        </w:tc>
        <w:tc>
          <w:tcPr>
            <w:tcW w:w="1000" w:type="dxa"/>
            <w:vAlign w:val="center"/>
          </w:tcPr>
          <w:p w14:paraId="379529B8" w14:textId="77777777" w:rsidR="00D12521" w:rsidRPr="00D12521" w:rsidRDefault="00D12521" w:rsidP="00D12521">
            <w:pPr>
              <w:tabs>
                <w:tab w:val="left" w:pos="360"/>
                <w:tab w:val="left" w:pos="720"/>
                <w:tab w:val="left" w:pos="1080"/>
                <w:tab w:val="left" w:pos="1440"/>
              </w:tabs>
              <w:jc w:val="center"/>
              <w:rPr>
                <w:rFonts w:cs="Arial"/>
                <w:bCs/>
                <w:color w:val="000000"/>
                <w:sz w:val="18"/>
                <w:szCs w:val="18"/>
                <w:lang w:eastAsia="en-US"/>
              </w:rPr>
            </w:pPr>
            <w:r w:rsidRPr="00D12521">
              <w:rPr>
                <w:rFonts w:cs="Arial"/>
                <w:bCs/>
                <w:color w:val="000000"/>
                <w:sz w:val="18"/>
                <w:szCs w:val="18"/>
                <w:lang w:eastAsia="en-US"/>
              </w:rPr>
              <w:t>SFC1005</w:t>
            </w:r>
          </w:p>
        </w:tc>
        <w:tc>
          <w:tcPr>
            <w:tcW w:w="1000" w:type="dxa"/>
            <w:vAlign w:val="center"/>
          </w:tcPr>
          <w:p w14:paraId="706E440B" w14:textId="77777777" w:rsidR="00D12521" w:rsidRPr="00D12521" w:rsidRDefault="00D12521" w:rsidP="00D12521">
            <w:pPr>
              <w:tabs>
                <w:tab w:val="left" w:pos="360"/>
                <w:tab w:val="left" w:pos="720"/>
                <w:tab w:val="left" w:pos="1080"/>
                <w:tab w:val="left" w:pos="1440"/>
              </w:tabs>
              <w:jc w:val="center"/>
              <w:rPr>
                <w:rFonts w:cs="Arial"/>
                <w:bCs/>
                <w:color w:val="000000"/>
                <w:sz w:val="18"/>
                <w:szCs w:val="18"/>
                <w:lang w:eastAsia="en-US"/>
              </w:rPr>
            </w:pPr>
            <w:r w:rsidRPr="00D12521">
              <w:rPr>
                <w:rFonts w:cs="Arial"/>
                <w:bCs/>
                <w:color w:val="000000"/>
                <w:sz w:val="18"/>
                <w:szCs w:val="18"/>
                <w:lang w:eastAsia="en-US"/>
              </w:rPr>
              <w:t>SFC1014</w:t>
            </w:r>
          </w:p>
        </w:tc>
        <w:tc>
          <w:tcPr>
            <w:tcW w:w="1017" w:type="dxa"/>
            <w:vAlign w:val="center"/>
          </w:tcPr>
          <w:p w14:paraId="51354FC8" w14:textId="77777777" w:rsidR="00D12521" w:rsidRPr="00D12521" w:rsidRDefault="00D12521" w:rsidP="00D12521">
            <w:pPr>
              <w:tabs>
                <w:tab w:val="left" w:pos="360"/>
                <w:tab w:val="left" w:pos="720"/>
                <w:tab w:val="left" w:pos="1080"/>
                <w:tab w:val="left" w:pos="1440"/>
              </w:tabs>
              <w:jc w:val="center"/>
              <w:rPr>
                <w:rFonts w:cs="Arial"/>
                <w:bCs/>
                <w:color w:val="000000"/>
                <w:sz w:val="18"/>
                <w:szCs w:val="18"/>
                <w:lang w:eastAsia="en-US"/>
              </w:rPr>
            </w:pPr>
            <w:r w:rsidRPr="00D12521">
              <w:rPr>
                <w:rFonts w:cs="Arial"/>
                <w:bCs/>
                <w:color w:val="000000"/>
                <w:sz w:val="18"/>
                <w:szCs w:val="18"/>
                <w:lang w:eastAsia="en-US"/>
              </w:rPr>
              <w:t>SFC1015</w:t>
            </w:r>
          </w:p>
        </w:tc>
      </w:tr>
      <w:tr w:rsidR="00D12521" w:rsidRPr="00D12521" w14:paraId="73869A92" w14:textId="77777777" w:rsidTr="008478F4">
        <w:tc>
          <w:tcPr>
            <w:tcW w:w="1040" w:type="dxa"/>
            <w:vAlign w:val="center"/>
          </w:tcPr>
          <w:p w14:paraId="6721871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w:t>
            </w:r>
          </w:p>
        </w:tc>
        <w:tc>
          <w:tcPr>
            <w:tcW w:w="1068" w:type="dxa"/>
            <w:vAlign w:val="center"/>
          </w:tcPr>
          <w:p w14:paraId="0C494A6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72B8870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2C21963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1F8CF1D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7D264C2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41442A7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6F1EF1C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112E162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30143B6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17" w:type="dxa"/>
            <w:vAlign w:val="center"/>
          </w:tcPr>
          <w:p w14:paraId="133857A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06834F07" w14:textId="77777777" w:rsidTr="008478F4">
        <w:tc>
          <w:tcPr>
            <w:tcW w:w="1040" w:type="dxa"/>
            <w:vAlign w:val="center"/>
          </w:tcPr>
          <w:p w14:paraId="0DE4C02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w:t>
            </w:r>
          </w:p>
        </w:tc>
        <w:tc>
          <w:tcPr>
            <w:tcW w:w="1068" w:type="dxa"/>
            <w:vAlign w:val="center"/>
          </w:tcPr>
          <w:p w14:paraId="1BABC42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2791B47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1BC3E81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45AC2F3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799C684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0058A1E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6348644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6B3AC7B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490C7EE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17" w:type="dxa"/>
            <w:vAlign w:val="center"/>
          </w:tcPr>
          <w:p w14:paraId="7F6CA85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2465C88E" w14:textId="77777777" w:rsidTr="008478F4">
        <w:tc>
          <w:tcPr>
            <w:tcW w:w="1040" w:type="dxa"/>
            <w:vAlign w:val="center"/>
          </w:tcPr>
          <w:p w14:paraId="767B7A3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3</w:t>
            </w:r>
          </w:p>
        </w:tc>
        <w:tc>
          <w:tcPr>
            <w:tcW w:w="1068" w:type="dxa"/>
            <w:vAlign w:val="center"/>
          </w:tcPr>
          <w:p w14:paraId="7A0C4C1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44CF427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5E3535F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3A64AFD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43BB3DF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0144618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375D5D9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13DD426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2A48493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17" w:type="dxa"/>
            <w:vAlign w:val="center"/>
          </w:tcPr>
          <w:p w14:paraId="322DDC3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75F4ADB0" w14:textId="77777777" w:rsidTr="008478F4">
        <w:tc>
          <w:tcPr>
            <w:tcW w:w="1040" w:type="dxa"/>
            <w:vAlign w:val="center"/>
          </w:tcPr>
          <w:p w14:paraId="6FCBA74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4</w:t>
            </w:r>
          </w:p>
        </w:tc>
        <w:tc>
          <w:tcPr>
            <w:tcW w:w="1068" w:type="dxa"/>
            <w:vAlign w:val="center"/>
          </w:tcPr>
          <w:p w14:paraId="72DC673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0C718E7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7B73361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0DEEAF1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18BF580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7FA0BC2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545E826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48BC79D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019BD6B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17" w:type="dxa"/>
            <w:vAlign w:val="center"/>
          </w:tcPr>
          <w:p w14:paraId="52893CF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7DF5CEF9" w14:textId="77777777" w:rsidTr="008478F4">
        <w:tc>
          <w:tcPr>
            <w:tcW w:w="1040" w:type="dxa"/>
            <w:vAlign w:val="center"/>
          </w:tcPr>
          <w:p w14:paraId="46B83C1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5</w:t>
            </w:r>
          </w:p>
        </w:tc>
        <w:tc>
          <w:tcPr>
            <w:tcW w:w="1068" w:type="dxa"/>
            <w:vAlign w:val="center"/>
          </w:tcPr>
          <w:p w14:paraId="24E506D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0144DF9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4A4384F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1B51E0E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2F2D36E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749F74C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24511AF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56835F3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08E8049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17" w:type="dxa"/>
            <w:vAlign w:val="center"/>
          </w:tcPr>
          <w:p w14:paraId="4804DF4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284179BF" w14:textId="77777777" w:rsidTr="008478F4">
        <w:tc>
          <w:tcPr>
            <w:tcW w:w="1040" w:type="dxa"/>
            <w:vAlign w:val="center"/>
          </w:tcPr>
          <w:p w14:paraId="5A122B2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6</w:t>
            </w:r>
          </w:p>
        </w:tc>
        <w:tc>
          <w:tcPr>
            <w:tcW w:w="1068" w:type="dxa"/>
            <w:vAlign w:val="center"/>
          </w:tcPr>
          <w:p w14:paraId="060E6B6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723A5DD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44303AF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0952A81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4307411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0858D4D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52E9180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534B0CD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0139A26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17" w:type="dxa"/>
            <w:vAlign w:val="center"/>
          </w:tcPr>
          <w:p w14:paraId="1B18FA2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07DD79AF" w14:textId="77777777" w:rsidTr="008478F4">
        <w:tc>
          <w:tcPr>
            <w:tcW w:w="1040" w:type="dxa"/>
            <w:vAlign w:val="center"/>
          </w:tcPr>
          <w:p w14:paraId="72E84F9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7</w:t>
            </w:r>
          </w:p>
        </w:tc>
        <w:tc>
          <w:tcPr>
            <w:tcW w:w="1068" w:type="dxa"/>
            <w:vAlign w:val="center"/>
          </w:tcPr>
          <w:p w14:paraId="55433D9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0F9DF21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395E27D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6C2B2CC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4F60FD8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56EAB8A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05BA904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613D8A5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10F145A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17" w:type="dxa"/>
            <w:vAlign w:val="center"/>
          </w:tcPr>
          <w:p w14:paraId="130A294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68ADF317" w14:textId="77777777" w:rsidTr="008478F4">
        <w:tc>
          <w:tcPr>
            <w:tcW w:w="1040" w:type="dxa"/>
            <w:vAlign w:val="center"/>
          </w:tcPr>
          <w:p w14:paraId="5691E49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8</w:t>
            </w:r>
          </w:p>
        </w:tc>
        <w:tc>
          <w:tcPr>
            <w:tcW w:w="1068" w:type="dxa"/>
            <w:vAlign w:val="center"/>
          </w:tcPr>
          <w:p w14:paraId="35FB9A0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104FB25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5C7A74B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60DDB0D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33D6A9D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4D3F30C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0C3EB2D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5C606BB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7A11952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17" w:type="dxa"/>
            <w:vAlign w:val="center"/>
          </w:tcPr>
          <w:p w14:paraId="0F952B6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715FD150" w14:textId="77777777" w:rsidTr="008478F4">
        <w:tc>
          <w:tcPr>
            <w:tcW w:w="1040" w:type="dxa"/>
            <w:vAlign w:val="center"/>
          </w:tcPr>
          <w:p w14:paraId="7453A4C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9</w:t>
            </w:r>
          </w:p>
        </w:tc>
        <w:tc>
          <w:tcPr>
            <w:tcW w:w="1068" w:type="dxa"/>
            <w:vAlign w:val="center"/>
          </w:tcPr>
          <w:p w14:paraId="47E6387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66103D8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1814AB1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6BF4B61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25FBAD8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433C43F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7A076E1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0A170D4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3165E53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17" w:type="dxa"/>
            <w:vAlign w:val="center"/>
          </w:tcPr>
          <w:p w14:paraId="2D17493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3516AB0A" w14:textId="77777777" w:rsidTr="008478F4">
        <w:tc>
          <w:tcPr>
            <w:tcW w:w="1040" w:type="dxa"/>
            <w:vAlign w:val="center"/>
          </w:tcPr>
          <w:p w14:paraId="03EDD53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10</w:t>
            </w:r>
          </w:p>
        </w:tc>
        <w:tc>
          <w:tcPr>
            <w:tcW w:w="1068" w:type="dxa"/>
            <w:vAlign w:val="center"/>
          </w:tcPr>
          <w:p w14:paraId="561948D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230D34B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4CACB9B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195E25E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4BE203F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38BFC34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2FB411E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2A1F95D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18C471E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17" w:type="dxa"/>
            <w:vAlign w:val="center"/>
          </w:tcPr>
          <w:p w14:paraId="4351D2F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201A98EA" w14:textId="77777777" w:rsidTr="008478F4">
        <w:tc>
          <w:tcPr>
            <w:tcW w:w="1040" w:type="dxa"/>
            <w:vAlign w:val="center"/>
          </w:tcPr>
          <w:p w14:paraId="41AC74A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11</w:t>
            </w:r>
          </w:p>
        </w:tc>
        <w:tc>
          <w:tcPr>
            <w:tcW w:w="1068" w:type="dxa"/>
            <w:vAlign w:val="center"/>
          </w:tcPr>
          <w:p w14:paraId="1003F23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0270607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2C3123A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743070A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015F1BC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38BA4CA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5E1AAF6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40C8E65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7638F66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17" w:type="dxa"/>
            <w:vAlign w:val="center"/>
          </w:tcPr>
          <w:p w14:paraId="0252087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29E790BD" w14:textId="77777777" w:rsidTr="008478F4">
        <w:tc>
          <w:tcPr>
            <w:tcW w:w="1040" w:type="dxa"/>
            <w:vAlign w:val="center"/>
          </w:tcPr>
          <w:p w14:paraId="376915E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12</w:t>
            </w:r>
          </w:p>
        </w:tc>
        <w:tc>
          <w:tcPr>
            <w:tcW w:w="1068" w:type="dxa"/>
            <w:vAlign w:val="center"/>
          </w:tcPr>
          <w:p w14:paraId="55797DE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30DF077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772E3B3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43A1B44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2D8DA37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2DC400D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5361FDD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71532B7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1EB76DB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17" w:type="dxa"/>
            <w:vAlign w:val="center"/>
          </w:tcPr>
          <w:p w14:paraId="7DF7E3B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3F78B8F0" w14:textId="77777777" w:rsidTr="008478F4">
        <w:tc>
          <w:tcPr>
            <w:tcW w:w="1040" w:type="dxa"/>
            <w:vAlign w:val="center"/>
          </w:tcPr>
          <w:p w14:paraId="33A8716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13</w:t>
            </w:r>
          </w:p>
        </w:tc>
        <w:tc>
          <w:tcPr>
            <w:tcW w:w="1068" w:type="dxa"/>
            <w:vAlign w:val="center"/>
          </w:tcPr>
          <w:p w14:paraId="60139F4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6BD3958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2F1D4C1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11FCF09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2FA6895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22F019E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701DEB4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46D836D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6FBCE8E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17" w:type="dxa"/>
            <w:vAlign w:val="center"/>
          </w:tcPr>
          <w:p w14:paraId="3D3F464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5837E949" w14:textId="77777777" w:rsidTr="008478F4">
        <w:tc>
          <w:tcPr>
            <w:tcW w:w="1040" w:type="dxa"/>
            <w:vAlign w:val="center"/>
          </w:tcPr>
          <w:p w14:paraId="155B952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14</w:t>
            </w:r>
          </w:p>
        </w:tc>
        <w:tc>
          <w:tcPr>
            <w:tcW w:w="1068" w:type="dxa"/>
            <w:vAlign w:val="center"/>
          </w:tcPr>
          <w:p w14:paraId="7576857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5EEBD15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17CAFB0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610C2DA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2B3F524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3744510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52E4335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1793196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01425B1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17" w:type="dxa"/>
            <w:vAlign w:val="center"/>
          </w:tcPr>
          <w:p w14:paraId="69AE211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6CBFE3C7" w14:textId="77777777" w:rsidTr="008478F4">
        <w:tc>
          <w:tcPr>
            <w:tcW w:w="1040" w:type="dxa"/>
            <w:vAlign w:val="center"/>
          </w:tcPr>
          <w:p w14:paraId="73FD85D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15</w:t>
            </w:r>
          </w:p>
        </w:tc>
        <w:tc>
          <w:tcPr>
            <w:tcW w:w="1068" w:type="dxa"/>
            <w:vAlign w:val="center"/>
          </w:tcPr>
          <w:p w14:paraId="6004474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1F2FFF7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0F6804F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2493734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47BAA58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5E6C854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0442DEB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146638F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30A34D1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17" w:type="dxa"/>
            <w:vAlign w:val="center"/>
          </w:tcPr>
          <w:p w14:paraId="03D0650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2AAF505C" w14:textId="77777777" w:rsidTr="008478F4">
        <w:tc>
          <w:tcPr>
            <w:tcW w:w="1040" w:type="dxa"/>
            <w:vAlign w:val="center"/>
          </w:tcPr>
          <w:p w14:paraId="1892324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16</w:t>
            </w:r>
          </w:p>
        </w:tc>
        <w:tc>
          <w:tcPr>
            <w:tcW w:w="1068" w:type="dxa"/>
            <w:vAlign w:val="center"/>
          </w:tcPr>
          <w:p w14:paraId="3B9F46F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6872AA5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11FE2E1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5F3BEC3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18E115F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0E13F8A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2F37BFD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08C68CE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4417EA1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17" w:type="dxa"/>
            <w:vAlign w:val="center"/>
          </w:tcPr>
          <w:p w14:paraId="647D017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3536C734" w14:textId="77777777" w:rsidTr="008478F4">
        <w:tc>
          <w:tcPr>
            <w:tcW w:w="1040" w:type="dxa"/>
            <w:vAlign w:val="center"/>
          </w:tcPr>
          <w:p w14:paraId="22AAB07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17</w:t>
            </w:r>
          </w:p>
        </w:tc>
        <w:tc>
          <w:tcPr>
            <w:tcW w:w="1068" w:type="dxa"/>
            <w:vAlign w:val="center"/>
          </w:tcPr>
          <w:p w14:paraId="094187C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3203758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49C07C6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78717CB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34CB727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7BF4342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6281709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1ACA3CE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5B90670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17" w:type="dxa"/>
            <w:vAlign w:val="center"/>
          </w:tcPr>
          <w:p w14:paraId="4DCC647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7032C289" w14:textId="77777777" w:rsidTr="008478F4">
        <w:tc>
          <w:tcPr>
            <w:tcW w:w="1040" w:type="dxa"/>
            <w:vAlign w:val="center"/>
          </w:tcPr>
          <w:p w14:paraId="1184E28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18</w:t>
            </w:r>
          </w:p>
        </w:tc>
        <w:tc>
          <w:tcPr>
            <w:tcW w:w="1068" w:type="dxa"/>
            <w:vAlign w:val="center"/>
          </w:tcPr>
          <w:p w14:paraId="31F3C15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6F4E08F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1FB9DE9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389C326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5B47399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5679465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058BAA4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5A10549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3F8AD75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17" w:type="dxa"/>
            <w:vAlign w:val="center"/>
          </w:tcPr>
          <w:p w14:paraId="4C72EE7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5D539DD8" w14:textId="77777777" w:rsidTr="008478F4">
        <w:tc>
          <w:tcPr>
            <w:tcW w:w="1040" w:type="dxa"/>
            <w:vAlign w:val="center"/>
          </w:tcPr>
          <w:p w14:paraId="665DFF4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19</w:t>
            </w:r>
          </w:p>
        </w:tc>
        <w:tc>
          <w:tcPr>
            <w:tcW w:w="1068" w:type="dxa"/>
            <w:vAlign w:val="center"/>
          </w:tcPr>
          <w:p w14:paraId="3F1703D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70FBEA2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0B53F00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2E2D20F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1456F32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66BA30C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0FEEECF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5C054D9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527E8AD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17" w:type="dxa"/>
            <w:vAlign w:val="center"/>
          </w:tcPr>
          <w:p w14:paraId="5BA17D5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4AB7B30B" w14:textId="77777777" w:rsidTr="008478F4">
        <w:tc>
          <w:tcPr>
            <w:tcW w:w="1040" w:type="dxa"/>
            <w:vAlign w:val="center"/>
          </w:tcPr>
          <w:p w14:paraId="6BDB5CB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20</w:t>
            </w:r>
          </w:p>
        </w:tc>
        <w:tc>
          <w:tcPr>
            <w:tcW w:w="1068" w:type="dxa"/>
            <w:vAlign w:val="center"/>
          </w:tcPr>
          <w:p w14:paraId="5981560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51CE8AE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7BB2E45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18EF524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303316F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3305315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69438DA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5F9D595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32784D9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17" w:type="dxa"/>
            <w:vAlign w:val="center"/>
          </w:tcPr>
          <w:p w14:paraId="4C46946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0D16A3A2" w14:textId="77777777" w:rsidTr="008478F4">
        <w:tc>
          <w:tcPr>
            <w:tcW w:w="1040" w:type="dxa"/>
            <w:vAlign w:val="center"/>
          </w:tcPr>
          <w:p w14:paraId="045C8A5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21</w:t>
            </w:r>
          </w:p>
        </w:tc>
        <w:tc>
          <w:tcPr>
            <w:tcW w:w="1068" w:type="dxa"/>
            <w:vAlign w:val="center"/>
          </w:tcPr>
          <w:p w14:paraId="6D34AB5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189DD9C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7AB7C74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776607C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204439E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746D1A3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1893BA0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76535BF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76FB843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17" w:type="dxa"/>
            <w:vAlign w:val="center"/>
          </w:tcPr>
          <w:p w14:paraId="2A0B430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2B37F5FE" w14:textId="77777777" w:rsidTr="008478F4">
        <w:tc>
          <w:tcPr>
            <w:tcW w:w="1040" w:type="dxa"/>
            <w:vAlign w:val="center"/>
          </w:tcPr>
          <w:p w14:paraId="389033A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22</w:t>
            </w:r>
          </w:p>
        </w:tc>
        <w:tc>
          <w:tcPr>
            <w:tcW w:w="1068" w:type="dxa"/>
            <w:vAlign w:val="center"/>
          </w:tcPr>
          <w:p w14:paraId="0F1A512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7FA91E6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1601888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53DF74C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3E9049B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4069C82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352F661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766D555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5B70505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17" w:type="dxa"/>
            <w:vAlign w:val="center"/>
          </w:tcPr>
          <w:p w14:paraId="7EC6C9C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26DA67EF" w14:textId="77777777" w:rsidTr="008478F4">
        <w:tc>
          <w:tcPr>
            <w:tcW w:w="1040" w:type="dxa"/>
            <w:vAlign w:val="center"/>
          </w:tcPr>
          <w:p w14:paraId="1CE4E05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23</w:t>
            </w:r>
          </w:p>
        </w:tc>
        <w:tc>
          <w:tcPr>
            <w:tcW w:w="1068" w:type="dxa"/>
            <w:vAlign w:val="center"/>
          </w:tcPr>
          <w:p w14:paraId="137E9BD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7B2CFF6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084E5DF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4177C73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2B23485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039A77D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57F424D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4C36D6C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6EDA556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17" w:type="dxa"/>
            <w:vAlign w:val="center"/>
          </w:tcPr>
          <w:p w14:paraId="490A2FD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45982FA0" w14:textId="77777777" w:rsidTr="008478F4">
        <w:tc>
          <w:tcPr>
            <w:tcW w:w="1040" w:type="dxa"/>
            <w:vAlign w:val="center"/>
          </w:tcPr>
          <w:p w14:paraId="23D1F5F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24</w:t>
            </w:r>
          </w:p>
        </w:tc>
        <w:tc>
          <w:tcPr>
            <w:tcW w:w="1068" w:type="dxa"/>
            <w:vAlign w:val="center"/>
          </w:tcPr>
          <w:p w14:paraId="48D6032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5543199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0A39F22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6C0B876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11564DF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36F9C49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26F78FC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025289C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337B4BC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17" w:type="dxa"/>
            <w:vAlign w:val="center"/>
          </w:tcPr>
          <w:p w14:paraId="1C17515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4AD301E2" w14:textId="77777777" w:rsidTr="008478F4">
        <w:tc>
          <w:tcPr>
            <w:tcW w:w="1040" w:type="dxa"/>
            <w:vAlign w:val="center"/>
          </w:tcPr>
          <w:p w14:paraId="7A67EFB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25</w:t>
            </w:r>
          </w:p>
        </w:tc>
        <w:tc>
          <w:tcPr>
            <w:tcW w:w="1068" w:type="dxa"/>
            <w:vAlign w:val="center"/>
          </w:tcPr>
          <w:p w14:paraId="0064B44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3264A51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5A1E3E0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553E25C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4C3CF71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59E05AD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0F08CA8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5F4DBB1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441011D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17" w:type="dxa"/>
            <w:vAlign w:val="center"/>
          </w:tcPr>
          <w:p w14:paraId="378A2C5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5D0E7284" w14:textId="77777777" w:rsidTr="008478F4">
        <w:tc>
          <w:tcPr>
            <w:tcW w:w="1040" w:type="dxa"/>
            <w:vAlign w:val="center"/>
          </w:tcPr>
          <w:p w14:paraId="1BFC088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26</w:t>
            </w:r>
          </w:p>
        </w:tc>
        <w:tc>
          <w:tcPr>
            <w:tcW w:w="1068" w:type="dxa"/>
            <w:vAlign w:val="center"/>
          </w:tcPr>
          <w:p w14:paraId="2EDF08B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3D5D413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3D9CEAA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47E2B73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5F9AF1A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56354A2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556A22F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63CB458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08380F7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17" w:type="dxa"/>
            <w:vAlign w:val="center"/>
          </w:tcPr>
          <w:p w14:paraId="69B4EDA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5CA0EEA9" w14:textId="77777777" w:rsidTr="008478F4">
        <w:tc>
          <w:tcPr>
            <w:tcW w:w="1040" w:type="dxa"/>
            <w:vAlign w:val="center"/>
          </w:tcPr>
          <w:p w14:paraId="0E4C110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27</w:t>
            </w:r>
          </w:p>
        </w:tc>
        <w:tc>
          <w:tcPr>
            <w:tcW w:w="1068" w:type="dxa"/>
            <w:vAlign w:val="center"/>
          </w:tcPr>
          <w:p w14:paraId="1736735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1EF4A29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2A0EFCC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1C03804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4D5C3F6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66F8A9E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6C9A12A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6DCB4CF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2B53882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17" w:type="dxa"/>
            <w:vAlign w:val="center"/>
          </w:tcPr>
          <w:p w14:paraId="3E9B087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47487354" w14:textId="77777777" w:rsidTr="008478F4">
        <w:tc>
          <w:tcPr>
            <w:tcW w:w="1040" w:type="dxa"/>
            <w:vAlign w:val="center"/>
          </w:tcPr>
          <w:p w14:paraId="24F0A80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28</w:t>
            </w:r>
          </w:p>
        </w:tc>
        <w:tc>
          <w:tcPr>
            <w:tcW w:w="1068" w:type="dxa"/>
            <w:vAlign w:val="center"/>
          </w:tcPr>
          <w:p w14:paraId="3F6AFE3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06A67BF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3BEF58C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682C8E4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105BDD9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2F4FC2F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21F8506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4E31803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5C10C76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17" w:type="dxa"/>
            <w:vAlign w:val="center"/>
          </w:tcPr>
          <w:p w14:paraId="0ABE72D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68DB45CD" w14:textId="77777777" w:rsidTr="008478F4">
        <w:tc>
          <w:tcPr>
            <w:tcW w:w="1040" w:type="dxa"/>
            <w:vAlign w:val="center"/>
          </w:tcPr>
          <w:p w14:paraId="417D337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29</w:t>
            </w:r>
          </w:p>
        </w:tc>
        <w:tc>
          <w:tcPr>
            <w:tcW w:w="1068" w:type="dxa"/>
            <w:vAlign w:val="center"/>
          </w:tcPr>
          <w:p w14:paraId="7B2BF67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609AB00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295F1DE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410B3DA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6749DB0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1763A84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653C843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5DA9F21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5BB89B8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17" w:type="dxa"/>
            <w:vAlign w:val="center"/>
          </w:tcPr>
          <w:p w14:paraId="5433F8C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0A4E7E1D" w14:textId="77777777" w:rsidTr="008478F4">
        <w:tc>
          <w:tcPr>
            <w:tcW w:w="1040" w:type="dxa"/>
            <w:vAlign w:val="center"/>
          </w:tcPr>
          <w:p w14:paraId="3F11B81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30</w:t>
            </w:r>
          </w:p>
        </w:tc>
        <w:tc>
          <w:tcPr>
            <w:tcW w:w="1068" w:type="dxa"/>
            <w:vAlign w:val="center"/>
          </w:tcPr>
          <w:p w14:paraId="25CF41E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1B206A6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459EB45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7478DC3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5BA54B2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6F40E5E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27C13E8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000" w:type="dxa"/>
            <w:vAlign w:val="center"/>
          </w:tcPr>
          <w:p w14:paraId="3B8909C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1348E26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17" w:type="dxa"/>
            <w:vAlign w:val="center"/>
          </w:tcPr>
          <w:p w14:paraId="6E21308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675D6015" w14:textId="77777777" w:rsidTr="008478F4">
        <w:trPr>
          <w:trHeight w:val="70"/>
        </w:trPr>
        <w:tc>
          <w:tcPr>
            <w:tcW w:w="1040" w:type="dxa"/>
            <w:vAlign w:val="center"/>
          </w:tcPr>
          <w:p w14:paraId="0048C95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31</w:t>
            </w:r>
          </w:p>
        </w:tc>
        <w:tc>
          <w:tcPr>
            <w:tcW w:w="1068" w:type="dxa"/>
            <w:vAlign w:val="center"/>
          </w:tcPr>
          <w:p w14:paraId="03601DC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1962ACE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7990648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336CBE8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6DD64DD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5174C9D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086FC82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435D1BA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00" w:type="dxa"/>
            <w:vAlign w:val="center"/>
          </w:tcPr>
          <w:p w14:paraId="65FA15E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017" w:type="dxa"/>
            <w:vAlign w:val="center"/>
          </w:tcPr>
          <w:p w14:paraId="4627290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bl>
    <w:p w14:paraId="043BF979" w14:textId="77777777" w:rsidR="00D12521" w:rsidRPr="00D12521" w:rsidRDefault="00D12521" w:rsidP="00D12521">
      <w:pPr>
        <w:tabs>
          <w:tab w:val="left" w:pos="360"/>
          <w:tab w:val="left" w:pos="720"/>
          <w:tab w:val="left" w:pos="1080"/>
          <w:tab w:val="left" w:pos="1440"/>
        </w:tabs>
        <w:rPr>
          <w:rFonts w:cs="Arial"/>
          <w:bCs/>
          <w:color w:val="000000"/>
          <w:lang w:eastAsia="en-US"/>
        </w:rPr>
      </w:pPr>
    </w:p>
    <w:p w14:paraId="0BDE4365" w14:textId="77777777" w:rsidR="00D12521" w:rsidRPr="00D12521" w:rsidRDefault="00D12521" w:rsidP="00D12521">
      <w:pPr>
        <w:tabs>
          <w:tab w:val="left" w:pos="360"/>
          <w:tab w:val="left" w:pos="720"/>
          <w:tab w:val="left" w:pos="1080"/>
          <w:tab w:val="left" w:pos="1440"/>
        </w:tabs>
        <w:spacing w:line="360" w:lineRule="auto"/>
        <w:rPr>
          <w:rFonts w:cs="Arial"/>
          <w:bCs/>
          <w:color w:val="000000"/>
          <w:lang w:eastAsia="en-US"/>
        </w:rPr>
      </w:pPr>
      <w:r w:rsidRPr="00D12521">
        <w:rPr>
          <w:rFonts w:cs="Arial"/>
          <w:bCs/>
          <w:color w:val="000000"/>
          <w:lang w:eastAsia="en-US"/>
        </w:rPr>
        <w:br w:type="page"/>
      </w:r>
    </w:p>
    <w:p w14:paraId="68CC2227" w14:textId="77777777" w:rsidR="00D12521" w:rsidRPr="00D12521" w:rsidRDefault="00D12521" w:rsidP="00D12521">
      <w:pPr>
        <w:tabs>
          <w:tab w:val="left" w:pos="360"/>
          <w:tab w:val="left" w:pos="720"/>
          <w:tab w:val="left" w:pos="1080"/>
          <w:tab w:val="left" w:pos="1440"/>
        </w:tabs>
        <w:spacing w:line="360" w:lineRule="auto"/>
        <w:rPr>
          <w:rFonts w:cs="Arial"/>
          <w:b/>
          <w:bCs/>
          <w:color w:val="000000"/>
          <w:u w:val="single"/>
          <w:lang w:val="en-US" w:eastAsia="en-US"/>
        </w:rPr>
      </w:pPr>
      <w:r w:rsidRPr="00D12521">
        <w:rPr>
          <w:rFonts w:cs="Arial"/>
          <w:b/>
          <w:bCs/>
          <w:color w:val="000000"/>
          <w:u w:val="single"/>
          <w:lang w:val="en-US" w:eastAsia="en-US"/>
        </w:rPr>
        <w:lastRenderedPageBreak/>
        <w:t>Year 2 Full Time - Intermediate Level</w:t>
      </w:r>
    </w:p>
    <w:p w14:paraId="7A470F4D" w14:textId="77777777" w:rsidR="00D12521" w:rsidRPr="00D12521" w:rsidRDefault="00D12521" w:rsidP="00D12521">
      <w:pPr>
        <w:tabs>
          <w:tab w:val="left" w:pos="360"/>
          <w:tab w:val="left" w:pos="720"/>
          <w:tab w:val="left" w:pos="1080"/>
          <w:tab w:val="left" w:pos="1440"/>
        </w:tabs>
        <w:rPr>
          <w:rFonts w:cs="Arial"/>
          <w:bCs/>
          <w:color w:val="000000"/>
          <w:lang w:eastAsia="en-US"/>
        </w:rPr>
      </w:pPr>
    </w:p>
    <w:tbl>
      <w:tblPr>
        <w:tblW w:w="96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851"/>
        <w:gridCol w:w="851"/>
        <w:gridCol w:w="851"/>
        <w:gridCol w:w="851"/>
        <w:gridCol w:w="851"/>
        <w:gridCol w:w="851"/>
        <w:gridCol w:w="851"/>
        <w:gridCol w:w="851"/>
        <w:gridCol w:w="851"/>
        <w:gridCol w:w="851"/>
      </w:tblGrid>
      <w:tr w:rsidR="00D12521" w:rsidRPr="00D12521" w14:paraId="3B9BC259" w14:textId="77777777" w:rsidTr="008478F4">
        <w:trPr>
          <w:cantSplit/>
          <w:trHeight w:val="1134"/>
        </w:trPr>
        <w:tc>
          <w:tcPr>
            <w:tcW w:w="1177" w:type="dxa"/>
            <w:vAlign w:val="center"/>
          </w:tcPr>
          <w:p w14:paraId="1322F4B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3404" w:type="dxa"/>
            <w:gridSpan w:val="4"/>
            <w:vAlign w:val="center"/>
          </w:tcPr>
          <w:p w14:paraId="3F12A7C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Core/Compulsory</w:t>
            </w:r>
          </w:p>
        </w:tc>
        <w:tc>
          <w:tcPr>
            <w:tcW w:w="5106" w:type="dxa"/>
            <w:gridSpan w:val="6"/>
            <w:vAlign w:val="center"/>
          </w:tcPr>
          <w:p w14:paraId="49BB904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Optional</w:t>
            </w:r>
          </w:p>
        </w:tc>
      </w:tr>
      <w:tr w:rsidR="00D12521" w:rsidRPr="00D12521" w14:paraId="187B7B84" w14:textId="77777777" w:rsidTr="008478F4">
        <w:trPr>
          <w:cantSplit/>
          <w:trHeight w:val="1134"/>
        </w:trPr>
        <w:tc>
          <w:tcPr>
            <w:tcW w:w="1177" w:type="dxa"/>
            <w:vAlign w:val="center"/>
          </w:tcPr>
          <w:p w14:paraId="617BAB2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Learning Outcome</w:t>
            </w:r>
          </w:p>
        </w:tc>
        <w:tc>
          <w:tcPr>
            <w:tcW w:w="851" w:type="dxa"/>
            <w:textDirection w:val="btLr"/>
            <w:vAlign w:val="center"/>
          </w:tcPr>
          <w:p w14:paraId="606189F9" w14:textId="77777777" w:rsidR="00D12521" w:rsidRPr="00D12521" w:rsidRDefault="00D12521" w:rsidP="00D12521">
            <w:pPr>
              <w:tabs>
                <w:tab w:val="left" w:pos="360"/>
                <w:tab w:val="left" w:pos="720"/>
                <w:tab w:val="left" w:pos="1080"/>
                <w:tab w:val="left" w:pos="1440"/>
              </w:tabs>
              <w:ind w:left="113" w:right="113"/>
              <w:jc w:val="center"/>
              <w:rPr>
                <w:rFonts w:cs="Arial"/>
                <w:bCs/>
                <w:color w:val="000000"/>
                <w:lang w:eastAsia="en-US"/>
              </w:rPr>
            </w:pPr>
            <w:r w:rsidRPr="00D12521">
              <w:rPr>
                <w:rFonts w:cs="Arial"/>
                <w:bCs/>
                <w:color w:val="000000"/>
                <w:lang w:eastAsia="en-US"/>
              </w:rPr>
              <w:t>SIC2001</w:t>
            </w:r>
          </w:p>
        </w:tc>
        <w:tc>
          <w:tcPr>
            <w:tcW w:w="851" w:type="dxa"/>
            <w:textDirection w:val="btLr"/>
            <w:vAlign w:val="center"/>
          </w:tcPr>
          <w:p w14:paraId="18F70601" w14:textId="77777777" w:rsidR="00D12521" w:rsidRPr="00D12521" w:rsidRDefault="00D12521" w:rsidP="00D12521">
            <w:pPr>
              <w:tabs>
                <w:tab w:val="left" w:pos="360"/>
                <w:tab w:val="left" w:pos="720"/>
                <w:tab w:val="left" w:pos="1080"/>
                <w:tab w:val="left" w:pos="1440"/>
              </w:tabs>
              <w:ind w:left="113" w:right="113"/>
              <w:jc w:val="center"/>
              <w:rPr>
                <w:rFonts w:cs="Arial"/>
                <w:bCs/>
                <w:color w:val="000000"/>
                <w:lang w:eastAsia="en-US"/>
              </w:rPr>
            </w:pPr>
            <w:r w:rsidRPr="00D12521">
              <w:rPr>
                <w:rFonts w:cs="Arial"/>
                <w:bCs/>
                <w:color w:val="000000"/>
                <w:lang w:eastAsia="en-US"/>
              </w:rPr>
              <w:t>SIC2002</w:t>
            </w:r>
          </w:p>
          <w:p w14:paraId="57AE0118" w14:textId="77777777" w:rsidR="00D12521" w:rsidRPr="00D12521" w:rsidRDefault="00D12521" w:rsidP="00D12521">
            <w:pPr>
              <w:tabs>
                <w:tab w:val="left" w:pos="360"/>
                <w:tab w:val="left" w:pos="720"/>
                <w:tab w:val="left" w:pos="1080"/>
                <w:tab w:val="left" w:pos="1440"/>
              </w:tabs>
              <w:ind w:left="113" w:right="113"/>
              <w:jc w:val="center"/>
              <w:rPr>
                <w:rFonts w:cs="Arial"/>
                <w:bCs/>
                <w:color w:val="000000"/>
                <w:sz w:val="16"/>
                <w:szCs w:val="16"/>
                <w:lang w:eastAsia="en-US"/>
              </w:rPr>
            </w:pPr>
            <w:r w:rsidRPr="00D12521">
              <w:rPr>
                <w:rFonts w:cs="Arial"/>
                <w:bCs/>
                <w:color w:val="000000"/>
                <w:sz w:val="16"/>
                <w:szCs w:val="16"/>
                <w:lang w:eastAsia="en-US"/>
              </w:rPr>
              <w:t>Compulsory</w:t>
            </w:r>
          </w:p>
        </w:tc>
        <w:tc>
          <w:tcPr>
            <w:tcW w:w="851" w:type="dxa"/>
            <w:textDirection w:val="btLr"/>
            <w:vAlign w:val="center"/>
          </w:tcPr>
          <w:p w14:paraId="496CE06B" w14:textId="77777777" w:rsidR="00D12521" w:rsidRPr="00D12521" w:rsidRDefault="00D12521" w:rsidP="00D12521">
            <w:pPr>
              <w:tabs>
                <w:tab w:val="left" w:pos="360"/>
                <w:tab w:val="left" w:pos="720"/>
                <w:tab w:val="left" w:pos="1080"/>
                <w:tab w:val="left" w:pos="1440"/>
              </w:tabs>
              <w:ind w:left="113" w:right="113"/>
              <w:jc w:val="center"/>
              <w:rPr>
                <w:rFonts w:cs="Arial"/>
                <w:bCs/>
                <w:color w:val="000000"/>
                <w:lang w:eastAsia="en-US"/>
              </w:rPr>
            </w:pPr>
            <w:r w:rsidRPr="00D12521">
              <w:rPr>
                <w:rFonts w:cs="Arial"/>
                <w:bCs/>
                <w:color w:val="000000"/>
                <w:lang w:eastAsia="en-US"/>
              </w:rPr>
              <w:t>SIC2003</w:t>
            </w:r>
          </w:p>
          <w:p w14:paraId="70EA3585" w14:textId="77777777" w:rsidR="00D12521" w:rsidRPr="00D12521" w:rsidRDefault="00D12521" w:rsidP="00D12521">
            <w:pPr>
              <w:tabs>
                <w:tab w:val="left" w:pos="360"/>
                <w:tab w:val="left" w:pos="720"/>
                <w:tab w:val="left" w:pos="1080"/>
                <w:tab w:val="left" w:pos="1440"/>
              </w:tabs>
              <w:ind w:left="113" w:right="113"/>
              <w:jc w:val="center"/>
              <w:rPr>
                <w:rFonts w:cs="Arial"/>
                <w:bCs/>
                <w:color w:val="000000"/>
                <w:sz w:val="16"/>
                <w:szCs w:val="16"/>
                <w:lang w:eastAsia="en-US"/>
              </w:rPr>
            </w:pPr>
            <w:r w:rsidRPr="00D12521">
              <w:rPr>
                <w:rFonts w:cs="Arial"/>
                <w:bCs/>
                <w:color w:val="000000"/>
                <w:sz w:val="16"/>
                <w:szCs w:val="16"/>
                <w:lang w:eastAsia="en-US"/>
              </w:rPr>
              <w:t>Compulsory</w:t>
            </w:r>
          </w:p>
        </w:tc>
        <w:tc>
          <w:tcPr>
            <w:tcW w:w="851" w:type="dxa"/>
            <w:textDirection w:val="btLr"/>
            <w:vAlign w:val="center"/>
          </w:tcPr>
          <w:p w14:paraId="6414288C" w14:textId="77777777" w:rsidR="00D12521" w:rsidRPr="00D12521" w:rsidRDefault="00D12521" w:rsidP="00D12521">
            <w:pPr>
              <w:tabs>
                <w:tab w:val="left" w:pos="360"/>
                <w:tab w:val="left" w:pos="720"/>
                <w:tab w:val="left" w:pos="1080"/>
                <w:tab w:val="left" w:pos="1440"/>
              </w:tabs>
              <w:ind w:left="113" w:right="113"/>
              <w:jc w:val="center"/>
              <w:rPr>
                <w:rFonts w:cs="Arial"/>
                <w:bCs/>
                <w:color w:val="000000"/>
                <w:lang w:eastAsia="en-US"/>
              </w:rPr>
            </w:pPr>
            <w:r w:rsidRPr="00D12521">
              <w:rPr>
                <w:rFonts w:cs="Arial"/>
                <w:bCs/>
                <w:color w:val="000000"/>
                <w:lang w:eastAsia="en-US"/>
              </w:rPr>
              <w:t>SIC2004</w:t>
            </w:r>
          </w:p>
        </w:tc>
        <w:tc>
          <w:tcPr>
            <w:tcW w:w="851" w:type="dxa"/>
            <w:textDirection w:val="btLr"/>
            <w:vAlign w:val="center"/>
          </w:tcPr>
          <w:p w14:paraId="74647F2A" w14:textId="77777777" w:rsidR="00D12521" w:rsidRPr="00D12521" w:rsidRDefault="00D12521" w:rsidP="00D12521">
            <w:pPr>
              <w:tabs>
                <w:tab w:val="left" w:pos="360"/>
                <w:tab w:val="left" w:pos="720"/>
                <w:tab w:val="left" w:pos="1080"/>
                <w:tab w:val="left" w:pos="1440"/>
              </w:tabs>
              <w:ind w:left="113" w:right="113"/>
              <w:jc w:val="center"/>
              <w:rPr>
                <w:rFonts w:cs="Arial"/>
                <w:bCs/>
                <w:color w:val="000000"/>
                <w:lang w:eastAsia="en-US"/>
              </w:rPr>
            </w:pPr>
            <w:r w:rsidRPr="00D12521">
              <w:rPr>
                <w:rFonts w:cs="Arial"/>
                <w:bCs/>
                <w:color w:val="000000"/>
                <w:lang w:eastAsia="en-US"/>
              </w:rPr>
              <w:t>SIC2006</w:t>
            </w:r>
          </w:p>
        </w:tc>
        <w:tc>
          <w:tcPr>
            <w:tcW w:w="851" w:type="dxa"/>
            <w:textDirection w:val="btLr"/>
            <w:vAlign w:val="center"/>
          </w:tcPr>
          <w:p w14:paraId="4E6F5535" w14:textId="77777777" w:rsidR="00D12521" w:rsidRPr="00D12521" w:rsidRDefault="00D12521" w:rsidP="00D12521">
            <w:pPr>
              <w:tabs>
                <w:tab w:val="left" w:pos="360"/>
                <w:tab w:val="left" w:pos="720"/>
                <w:tab w:val="left" w:pos="1080"/>
                <w:tab w:val="left" w:pos="1440"/>
              </w:tabs>
              <w:ind w:left="113" w:right="113"/>
              <w:jc w:val="center"/>
              <w:rPr>
                <w:rFonts w:cs="Arial"/>
                <w:bCs/>
                <w:color w:val="000000"/>
                <w:lang w:eastAsia="en-US"/>
              </w:rPr>
            </w:pPr>
            <w:r w:rsidRPr="00D12521">
              <w:rPr>
                <w:rFonts w:cs="Arial"/>
                <w:bCs/>
                <w:color w:val="000000"/>
                <w:lang w:eastAsia="en-US"/>
              </w:rPr>
              <w:t>SIC2007</w:t>
            </w:r>
          </w:p>
        </w:tc>
        <w:tc>
          <w:tcPr>
            <w:tcW w:w="851" w:type="dxa"/>
            <w:textDirection w:val="btLr"/>
            <w:vAlign w:val="center"/>
          </w:tcPr>
          <w:p w14:paraId="2024C246" w14:textId="77777777" w:rsidR="00D12521" w:rsidRPr="00D12521" w:rsidRDefault="00D12521" w:rsidP="00D12521">
            <w:pPr>
              <w:tabs>
                <w:tab w:val="left" w:pos="360"/>
                <w:tab w:val="left" w:pos="720"/>
                <w:tab w:val="left" w:pos="1080"/>
                <w:tab w:val="left" w:pos="1440"/>
              </w:tabs>
              <w:ind w:left="113" w:right="113"/>
              <w:jc w:val="center"/>
              <w:rPr>
                <w:rFonts w:cs="Arial"/>
                <w:bCs/>
                <w:color w:val="000000"/>
                <w:lang w:eastAsia="en-US"/>
              </w:rPr>
            </w:pPr>
            <w:r w:rsidRPr="00D12521">
              <w:rPr>
                <w:rFonts w:cs="Arial"/>
                <w:bCs/>
                <w:color w:val="000000"/>
                <w:lang w:eastAsia="en-US"/>
              </w:rPr>
              <w:t>SIC2010</w:t>
            </w:r>
          </w:p>
        </w:tc>
        <w:tc>
          <w:tcPr>
            <w:tcW w:w="851" w:type="dxa"/>
            <w:textDirection w:val="btLr"/>
            <w:vAlign w:val="center"/>
          </w:tcPr>
          <w:p w14:paraId="3D3DC01C" w14:textId="77777777" w:rsidR="00D12521" w:rsidRPr="00D12521" w:rsidRDefault="00D12521" w:rsidP="00D12521">
            <w:pPr>
              <w:tabs>
                <w:tab w:val="left" w:pos="360"/>
                <w:tab w:val="left" w:pos="720"/>
                <w:tab w:val="left" w:pos="1080"/>
                <w:tab w:val="left" w:pos="1440"/>
              </w:tabs>
              <w:ind w:left="113" w:right="113"/>
              <w:jc w:val="center"/>
              <w:rPr>
                <w:rFonts w:cs="Arial"/>
                <w:bCs/>
                <w:color w:val="000000"/>
                <w:lang w:eastAsia="en-US"/>
              </w:rPr>
            </w:pPr>
            <w:r w:rsidRPr="00D12521">
              <w:rPr>
                <w:rFonts w:cs="Arial"/>
                <w:bCs/>
                <w:color w:val="000000"/>
                <w:lang w:eastAsia="en-US"/>
              </w:rPr>
              <w:t>SIC2011</w:t>
            </w:r>
          </w:p>
        </w:tc>
        <w:tc>
          <w:tcPr>
            <w:tcW w:w="851" w:type="dxa"/>
            <w:textDirection w:val="btLr"/>
            <w:vAlign w:val="center"/>
          </w:tcPr>
          <w:p w14:paraId="04FFD35C" w14:textId="77777777" w:rsidR="00D12521" w:rsidRPr="00D12521" w:rsidRDefault="00D12521" w:rsidP="00D12521">
            <w:pPr>
              <w:tabs>
                <w:tab w:val="left" w:pos="360"/>
                <w:tab w:val="left" w:pos="720"/>
                <w:tab w:val="left" w:pos="1080"/>
                <w:tab w:val="left" w:pos="1440"/>
              </w:tabs>
              <w:ind w:left="113" w:right="113"/>
              <w:jc w:val="center"/>
              <w:rPr>
                <w:rFonts w:cs="Arial"/>
                <w:bCs/>
                <w:color w:val="000000"/>
                <w:lang w:eastAsia="en-US"/>
              </w:rPr>
            </w:pPr>
            <w:r w:rsidRPr="00D12521">
              <w:rPr>
                <w:rFonts w:cs="Arial"/>
                <w:bCs/>
                <w:color w:val="000000"/>
                <w:lang w:eastAsia="en-US"/>
              </w:rPr>
              <w:t>SIC2021</w:t>
            </w:r>
          </w:p>
        </w:tc>
        <w:tc>
          <w:tcPr>
            <w:tcW w:w="851" w:type="dxa"/>
            <w:textDirection w:val="btLr"/>
            <w:vAlign w:val="center"/>
          </w:tcPr>
          <w:p w14:paraId="655C1416" w14:textId="77777777" w:rsidR="00D12521" w:rsidRPr="00D12521" w:rsidRDefault="00D12521" w:rsidP="00D12521">
            <w:pPr>
              <w:tabs>
                <w:tab w:val="left" w:pos="360"/>
                <w:tab w:val="left" w:pos="720"/>
                <w:tab w:val="left" w:pos="1080"/>
                <w:tab w:val="left" w:pos="1440"/>
              </w:tabs>
              <w:ind w:left="113" w:right="113"/>
              <w:jc w:val="center"/>
              <w:rPr>
                <w:rFonts w:cs="Arial"/>
                <w:bCs/>
                <w:color w:val="000000"/>
                <w:lang w:eastAsia="en-US"/>
              </w:rPr>
            </w:pPr>
            <w:r w:rsidRPr="00D12521">
              <w:rPr>
                <w:rFonts w:cs="Arial"/>
                <w:bCs/>
                <w:color w:val="000000"/>
                <w:lang w:eastAsia="en-US"/>
              </w:rPr>
              <w:t>SIC2016</w:t>
            </w:r>
          </w:p>
        </w:tc>
      </w:tr>
      <w:tr w:rsidR="00D12521" w:rsidRPr="00D12521" w14:paraId="3E348269" w14:textId="77777777" w:rsidTr="008478F4">
        <w:tc>
          <w:tcPr>
            <w:tcW w:w="1177" w:type="dxa"/>
            <w:vAlign w:val="center"/>
          </w:tcPr>
          <w:p w14:paraId="543E438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w:t>
            </w:r>
          </w:p>
        </w:tc>
        <w:tc>
          <w:tcPr>
            <w:tcW w:w="851" w:type="dxa"/>
            <w:vAlign w:val="center"/>
          </w:tcPr>
          <w:p w14:paraId="73B1844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7C2DA49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7E10F3A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6B61093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04AA727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19F54A9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723A7DA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48F28B5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1BD85A3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56094F5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05D92C06" w14:textId="77777777" w:rsidTr="008478F4">
        <w:tc>
          <w:tcPr>
            <w:tcW w:w="1177" w:type="dxa"/>
            <w:vAlign w:val="center"/>
          </w:tcPr>
          <w:p w14:paraId="7F7BC18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w:t>
            </w:r>
          </w:p>
        </w:tc>
        <w:tc>
          <w:tcPr>
            <w:tcW w:w="851" w:type="dxa"/>
            <w:vAlign w:val="center"/>
          </w:tcPr>
          <w:p w14:paraId="49BC012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4C8610E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4E43944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119B8B1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1734709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51CF116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0FDBE5D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020CB31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3C3F07E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591E98C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1C3DE493" w14:textId="77777777" w:rsidTr="008478F4">
        <w:tc>
          <w:tcPr>
            <w:tcW w:w="1177" w:type="dxa"/>
            <w:vAlign w:val="center"/>
          </w:tcPr>
          <w:p w14:paraId="777A881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3</w:t>
            </w:r>
          </w:p>
        </w:tc>
        <w:tc>
          <w:tcPr>
            <w:tcW w:w="851" w:type="dxa"/>
            <w:vAlign w:val="center"/>
          </w:tcPr>
          <w:p w14:paraId="32C3D71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1E2037A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5503930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052D38F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32EEE3A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11A1211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6D7E4C0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2136E9D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52B542A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0ECAFC4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5CBC087D" w14:textId="77777777" w:rsidTr="008478F4">
        <w:tc>
          <w:tcPr>
            <w:tcW w:w="1177" w:type="dxa"/>
            <w:vAlign w:val="center"/>
          </w:tcPr>
          <w:p w14:paraId="0D76A3A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4</w:t>
            </w:r>
          </w:p>
        </w:tc>
        <w:tc>
          <w:tcPr>
            <w:tcW w:w="851" w:type="dxa"/>
            <w:vAlign w:val="center"/>
          </w:tcPr>
          <w:p w14:paraId="1B705B9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40766C3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1A23962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6244849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799FDC6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04D6B70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3C3770B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35EBDDA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34A3C40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09A3673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6ED458E1" w14:textId="77777777" w:rsidTr="008478F4">
        <w:tc>
          <w:tcPr>
            <w:tcW w:w="1177" w:type="dxa"/>
            <w:vAlign w:val="center"/>
          </w:tcPr>
          <w:p w14:paraId="349E9D3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5</w:t>
            </w:r>
          </w:p>
        </w:tc>
        <w:tc>
          <w:tcPr>
            <w:tcW w:w="851" w:type="dxa"/>
            <w:vAlign w:val="center"/>
          </w:tcPr>
          <w:p w14:paraId="44033AB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4AEFC37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6B29746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30648A8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1C22827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72F3853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0349759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343175D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68821A8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6240E66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17A0754F" w14:textId="77777777" w:rsidTr="008478F4">
        <w:tc>
          <w:tcPr>
            <w:tcW w:w="1177" w:type="dxa"/>
            <w:vAlign w:val="center"/>
          </w:tcPr>
          <w:p w14:paraId="6362B0E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6</w:t>
            </w:r>
          </w:p>
        </w:tc>
        <w:tc>
          <w:tcPr>
            <w:tcW w:w="851" w:type="dxa"/>
            <w:vAlign w:val="center"/>
          </w:tcPr>
          <w:p w14:paraId="5C29E08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4D97FEA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5B1205F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5D7AD93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4CED38E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43ACC8C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569FC32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4A0F6E5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4D09B78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08D2BCC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5E597363" w14:textId="77777777" w:rsidTr="008478F4">
        <w:tc>
          <w:tcPr>
            <w:tcW w:w="1177" w:type="dxa"/>
            <w:vAlign w:val="center"/>
          </w:tcPr>
          <w:p w14:paraId="01C123D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7</w:t>
            </w:r>
          </w:p>
        </w:tc>
        <w:tc>
          <w:tcPr>
            <w:tcW w:w="851" w:type="dxa"/>
            <w:vAlign w:val="center"/>
          </w:tcPr>
          <w:p w14:paraId="6988447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2BB7A23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3ED7C53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76B4CA2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10BB525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7D51D0D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46C63CD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3E18276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3FAD19A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6EBCDC3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1C2DF7AF" w14:textId="77777777" w:rsidTr="008478F4">
        <w:tc>
          <w:tcPr>
            <w:tcW w:w="1177" w:type="dxa"/>
            <w:vAlign w:val="center"/>
          </w:tcPr>
          <w:p w14:paraId="28AC806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8</w:t>
            </w:r>
          </w:p>
        </w:tc>
        <w:tc>
          <w:tcPr>
            <w:tcW w:w="851" w:type="dxa"/>
            <w:vAlign w:val="center"/>
          </w:tcPr>
          <w:p w14:paraId="7CC67DF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65DADC9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184E97A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1A1CBDF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5BB117A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33E4665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5C36CBD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3D36750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6D33A44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7131BD0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4FBCB4D6" w14:textId="77777777" w:rsidTr="008478F4">
        <w:tc>
          <w:tcPr>
            <w:tcW w:w="1177" w:type="dxa"/>
            <w:vAlign w:val="center"/>
          </w:tcPr>
          <w:p w14:paraId="2A83C05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9</w:t>
            </w:r>
          </w:p>
        </w:tc>
        <w:tc>
          <w:tcPr>
            <w:tcW w:w="851" w:type="dxa"/>
            <w:vAlign w:val="center"/>
          </w:tcPr>
          <w:p w14:paraId="1B76227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1E161CA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51562D8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721E4FD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0FEAC2B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3C3D33B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12F5944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724716E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2C45857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021DE3E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51149C52" w14:textId="77777777" w:rsidTr="008478F4">
        <w:tc>
          <w:tcPr>
            <w:tcW w:w="1177" w:type="dxa"/>
            <w:vAlign w:val="center"/>
          </w:tcPr>
          <w:p w14:paraId="15725E1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10</w:t>
            </w:r>
          </w:p>
        </w:tc>
        <w:tc>
          <w:tcPr>
            <w:tcW w:w="851" w:type="dxa"/>
            <w:vAlign w:val="center"/>
          </w:tcPr>
          <w:p w14:paraId="5F9196B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6F4FC0F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61A9F54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50339E4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674AE7F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3FB121E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096F7A5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14B4E4A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7AB5737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1E1CC74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056D9169" w14:textId="77777777" w:rsidTr="008478F4">
        <w:tc>
          <w:tcPr>
            <w:tcW w:w="1177" w:type="dxa"/>
            <w:vAlign w:val="center"/>
          </w:tcPr>
          <w:p w14:paraId="1EBDC6D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11</w:t>
            </w:r>
          </w:p>
        </w:tc>
        <w:tc>
          <w:tcPr>
            <w:tcW w:w="851" w:type="dxa"/>
            <w:vAlign w:val="center"/>
          </w:tcPr>
          <w:p w14:paraId="7182D44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43170A1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65EA6A0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6CF229F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2140D50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4F384CF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3DEDBC7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6464943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01972AD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1F54708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53F20797" w14:textId="77777777" w:rsidTr="008478F4">
        <w:tc>
          <w:tcPr>
            <w:tcW w:w="1177" w:type="dxa"/>
            <w:vAlign w:val="center"/>
          </w:tcPr>
          <w:p w14:paraId="5770281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12</w:t>
            </w:r>
          </w:p>
        </w:tc>
        <w:tc>
          <w:tcPr>
            <w:tcW w:w="851" w:type="dxa"/>
            <w:vAlign w:val="center"/>
          </w:tcPr>
          <w:p w14:paraId="04C00D9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56D5E6E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6707A9E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2C0D93B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1FE82E3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2942CFC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032AA5B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1623565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64B2FAD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414D779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3C5A5A01" w14:textId="77777777" w:rsidTr="008478F4">
        <w:tc>
          <w:tcPr>
            <w:tcW w:w="1177" w:type="dxa"/>
            <w:vAlign w:val="center"/>
          </w:tcPr>
          <w:p w14:paraId="071A11F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13</w:t>
            </w:r>
          </w:p>
        </w:tc>
        <w:tc>
          <w:tcPr>
            <w:tcW w:w="851" w:type="dxa"/>
            <w:vAlign w:val="center"/>
          </w:tcPr>
          <w:p w14:paraId="0E30BA2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7E6145B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74BBC95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63278B8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7F20CF8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28C62FD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5625C47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01EDD02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1B5775B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054B7F2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30A2173B" w14:textId="77777777" w:rsidTr="008478F4">
        <w:tc>
          <w:tcPr>
            <w:tcW w:w="1177" w:type="dxa"/>
            <w:vAlign w:val="center"/>
          </w:tcPr>
          <w:p w14:paraId="713BB9D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14</w:t>
            </w:r>
          </w:p>
        </w:tc>
        <w:tc>
          <w:tcPr>
            <w:tcW w:w="851" w:type="dxa"/>
            <w:vAlign w:val="center"/>
          </w:tcPr>
          <w:p w14:paraId="1B55796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391E0C8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50D44B4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7B5986C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3494C79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4ABA3F1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6612BDD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7809468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16E2B09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119C34C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24B1A95A" w14:textId="77777777" w:rsidTr="008478F4">
        <w:tc>
          <w:tcPr>
            <w:tcW w:w="1177" w:type="dxa"/>
            <w:vAlign w:val="center"/>
          </w:tcPr>
          <w:p w14:paraId="5561F0D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15</w:t>
            </w:r>
          </w:p>
        </w:tc>
        <w:tc>
          <w:tcPr>
            <w:tcW w:w="851" w:type="dxa"/>
            <w:vAlign w:val="center"/>
          </w:tcPr>
          <w:p w14:paraId="29619A7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206E79D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49457EC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0A1C94C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0585120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5D12628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255B8F4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4495027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238B8CD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3BA7854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05552DF8" w14:textId="77777777" w:rsidTr="008478F4">
        <w:tc>
          <w:tcPr>
            <w:tcW w:w="1177" w:type="dxa"/>
            <w:vAlign w:val="center"/>
          </w:tcPr>
          <w:p w14:paraId="4EBA950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16</w:t>
            </w:r>
          </w:p>
        </w:tc>
        <w:tc>
          <w:tcPr>
            <w:tcW w:w="851" w:type="dxa"/>
            <w:vAlign w:val="center"/>
          </w:tcPr>
          <w:p w14:paraId="66F3CAE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31BC54A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2107E50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46EB1CE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44BFD8E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0EF1D93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6F27A42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5ED1E98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35F7B24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7A7F6BB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52391408" w14:textId="77777777" w:rsidTr="008478F4">
        <w:tc>
          <w:tcPr>
            <w:tcW w:w="1177" w:type="dxa"/>
            <w:vAlign w:val="center"/>
          </w:tcPr>
          <w:p w14:paraId="2FD143C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17</w:t>
            </w:r>
          </w:p>
        </w:tc>
        <w:tc>
          <w:tcPr>
            <w:tcW w:w="851" w:type="dxa"/>
            <w:vAlign w:val="center"/>
          </w:tcPr>
          <w:p w14:paraId="0A2139F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37B8FC4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4EB2802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30EAAAD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35A8B1B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23B617B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1BB797D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6D4942A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2E8F3DA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483C73F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5F88D2F5" w14:textId="77777777" w:rsidTr="008478F4">
        <w:tc>
          <w:tcPr>
            <w:tcW w:w="1177" w:type="dxa"/>
            <w:vAlign w:val="center"/>
          </w:tcPr>
          <w:p w14:paraId="72C2602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18</w:t>
            </w:r>
          </w:p>
        </w:tc>
        <w:tc>
          <w:tcPr>
            <w:tcW w:w="851" w:type="dxa"/>
            <w:vAlign w:val="center"/>
          </w:tcPr>
          <w:p w14:paraId="25F0A66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1C2D2B5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0BE3911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344261A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71A8D08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7455BAB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17E8E45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5C8B7ED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6E8DFDA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58480F8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5756E210" w14:textId="77777777" w:rsidTr="008478F4">
        <w:tc>
          <w:tcPr>
            <w:tcW w:w="1177" w:type="dxa"/>
            <w:vAlign w:val="center"/>
          </w:tcPr>
          <w:p w14:paraId="1F11F93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19</w:t>
            </w:r>
          </w:p>
        </w:tc>
        <w:tc>
          <w:tcPr>
            <w:tcW w:w="851" w:type="dxa"/>
            <w:vAlign w:val="center"/>
          </w:tcPr>
          <w:p w14:paraId="0F918DC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5DF85E2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1C4223F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3069997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5E32081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406CE5E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2CBC5AF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50FB326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4FC8ECA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6A2CE4E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5104B856" w14:textId="77777777" w:rsidTr="008478F4">
        <w:tc>
          <w:tcPr>
            <w:tcW w:w="1177" w:type="dxa"/>
            <w:vAlign w:val="center"/>
          </w:tcPr>
          <w:p w14:paraId="3B2B5FB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20</w:t>
            </w:r>
          </w:p>
        </w:tc>
        <w:tc>
          <w:tcPr>
            <w:tcW w:w="851" w:type="dxa"/>
            <w:vAlign w:val="center"/>
          </w:tcPr>
          <w:p w14:paraId="0A0402D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56EEBD2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1FDAD44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290ED5E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3931C40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453A461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679EC7E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5166C41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6E7CF5B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4AEBBED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06285AD3" w14:textId="77777777" w:rsidTr="008478F4">
        <w:tc>
          <w:tcPr>
            <w:tcW w:w="1177" w:type="dxa"/>
            <w:vAlign w:val="center"/>
          </w:tcPr>
          <w:p w14:paraId="3D20959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21</w:t>
            </w:r>
          </w:p>
        </w:tc>
        <w:tc>
          <w:tcPr>
            <w:tcW w:w="851" w:type="dxa"/>
            <w:vAlign w:val="center"/>
          </w:tcPr>
          <w:p w14:paraId="2618376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0A12009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6FADBE6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776F5B6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061339F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2AA2A83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3D1B513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5C08918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4FC32E3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0DD02BA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5D403576" w14:textId="77777777" w:rsidTr="008478F4">
        <w:tc>
          <w:tcPr>
            <w:tcW w:w="1177" w:type="dxa"/>
            <w:vAlign w:val="center"/>
          </w:tcPr>
          <w:p w14:paraId="5531155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22</w:t>
            </w:r>
          </w:p>
        </w:tc>
        <w:tc>
          <w:tcPr>
            <w:tcW w:w="851" w:type="dxa"/>
            <w:vAlign w:val="center"/>
          </w:tcPr>
          <w:p w14:paraId="570D59E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363F4AA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351F26E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0723738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7613200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56C0E2F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40D10F8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2F4C8A8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266C100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1AAF96F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7B5E791B" w14:textId="77777777" w:rsidTr="008478F4">
        <w:tc>
          <w:tcPr>
            <w:tcW w:w="1177" w:type="dxa"/>
            <w:vAlign w:val="center"/>
          </w:tcPr>
          <w:p w14:paraId="034FC9A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23</w:t>
            </w:r>
          </w:p>
        </w:tc>
        <w:tc>
          <w:tcPr>
            <w:tcW w:w="851" w:type="dxa"/>
            <w:vAlign w:val="center"/>
          </w:tcPr>
          <w:p w14:paraId="26F7168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7029231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75345AE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74916F8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0A7116E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2F88ECB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32EF17C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1970169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7C1E9A6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3D15760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234AAFCE" w14:textId="77777777" w:rsidTr="008478F4">
        <w:tc>
          <w:tcPr>
            <w:tcW w:w="1177" w:type="dxa"/>
            <w:vAlign w:val="center"/>
          </w:tcPr>
          <w:p w14:paraId="7258FD5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24</w:t>
            </w:r>
          </w:p>
        </w:tc>
        <w:tc>
          <w:tcPr>
            <w:tcW w:w="851" w:type="dxa"/>
            <w:vAlign w:val="center"/>
          </w:tcPr>
          <w:p w14:paraId="5AFBC83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083E0A6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4F21F26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645C285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3E85494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1A5A272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0F9CD9A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0F560D3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7345F05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5D23038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738E5F81" w14:textId="77777777" w:rsidTr="008478F4">
        <w:tc>
          <w:tcPr>
            <w:tcW w:w="1177" w:type="dxa"/>
            <w:vAlign w:val="center"/>
          </w:tcPr>
          <w:p w14:paraId="034724F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25</w:t>
            </w:r>
          </w:p>
        </w:tc>
        <w:tc>
          <w:tcPr>
            <w:tcW w:w="851" w:type="dxa"/>
            <w:vAlign w:val="center"/>
          </w:tcPr>
          <w:p w14:paraId="5B60E06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2E8CD73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6C29FC2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21BB387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2671EE0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7BC5FA6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75243C8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0A32CB4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59AE351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0B37B7A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0370A29F" w14:textId="77777777" w:rsidTr="008478F4">
        <w:tc>
          <w:tcPr>
            <w:tcW w:w="1177" w:type="dxa"/>
            <w:vAlign w:val="center"/>
          </w:tcPr>
          <w:p w14:paraId="37F2DB2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26</w:t>
            </w:r>
          </w:p>
        </w:tc>
        <w:tc>
          <w:tcPr>
            <w:tcW w:w="851" w:type="dxa"/>
            <w:vAlign w:val="center"/>
          </w:tcPr>
          <w:p w14:paraId="7ACDB08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3FFAB4B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0FF4946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34EDC97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215603B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7BD858A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35CD866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28A952B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02D70CA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0F0D11C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1F0CA198" w14:textId="77777777" w:rsidTr="008478F4">
        <w:tc>
          <w:tcPr>
            <w:tcW w:w="1177" w:type="dxa"/>
            <w:vAlign w:val="center"/>
          </w:tcPr>
          <w:p w14:paraId="131B5A4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27</w:t>
            </w:r>
          </w:p>
        </w:tc>
        <w:tc>
          <w:tcPr>
            <w:tcW w:w="851" w:type="dxa"/>
            <w:vAlign w:val="center"/>
          </w:tcPr>
          <w:p w14:paraId="1B62DED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3B0C76F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683BA6E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537FFF2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706D782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32A848D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7CFF288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63C3E89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6DBEBF6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49C17E0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551F5FD5" w14:textId="77777777" w:rsidTr="008478F4">
        <w:tc>
          <w:tcPr>
            <w:tcW w:w="1177" w:type="dxa"/>
            <w:vAlign w:val="center"/>
          </w:tcPr>
          <w:p w14:paraId="42A00FE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28</w:t>
            </w:r>
          </w:p>
        </w:tc>
        <w:tc>
          <w:tcPr>
            <w:tcW w:w="851" w:type="dxa"/>
            <w:vAlign w:val="center"/>
          </w:tcPr>
          <w:p w14:paraId="118EAF9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29F20C5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45CF539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3DC5E13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6B5D679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795B4A8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3E469B2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35BBAC2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7BC7D40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3C1D8FB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3C4A5E2F" w14:textId="77777777" w:rsidTr="008478F4">
        <w:tc>
          <w:tcPr>
            <w:tcW w:w="1177" w:type="dxa"/>
            <w:vAlign w:val="center"/>
          </w:tcPr>
          <w:p w14:paraId="2FAC4DF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29</w:t>
            </w:r>
          </w:p>
        </w:tc>
        <w:tc>
          <w:tcPr>
            <w:tcW w:w="851" w:type="dxa"/>
            <w:vAlign w:val="center"/>
          </w:tcPr>
          <w:p w14:paraId="0038B41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1A60726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0112845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3E6AA23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1BDD3FD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11E73DA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6F33FC2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385CC2D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59AAF91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0F22921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4563CCAC" w14:textId="77777777" w:rsidTr="008478F4">
        <w:tc>
          <w:tcPr>
            <w:tcW w:w="1177" w:type="dxa"/>
            <w:vAlign w:val="center"/>
          </w:tcPr>
          <w:p w14:paraId="0C0BF9E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30</w:t>
            </w:r>
          </w:p>
        </w:tc>
        <w:tc>
          <w:tcPr>
            <w:tcW w:w="851" w:type="dxa"/>
            <w:vAlign w:val="center"/>
          </w:tcPr>
          <w:p w14:paraId="427F020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1D7DFB6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0523242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302E64F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7EE493D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2209D60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6E64F33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31D30D3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08AF1CF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851" w:type="dxa"/>
            <w:vAlign w:val="center"/>
          </w:tcPr>
          <w:p w14:paraId="40F6569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576C9676" w14:textId="77777777" w:rsidTr="008478F4">
        <w:tc>
          <w:tcPr>
            <w:tcW w:w="1177" w:type="dxa"/>
            <w:vAlign w:val="center"/>
          </w:tcPr>
          <w:p w14:paraId="20AFADB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31</w:t>
            </w:r>
          </w:p>
        </w:tc>
        <w:tc>
          <w:tcPr>
            <w:tcW w:w="851" w:type="dxa"/>
            <w:vAlign w:val="center"/>
          </w:tcPr>
          <w:p w14:paraId="0EA8070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5F23085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5E04A9A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73EE668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1BDF4B1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60507E4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0B0A651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28D49BF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7F6F20B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851" w:type="dxa"/>
            <w:vAlign w:val="center"/>
          </w:tcPr>
          <w:p w14:paraId="65465D0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bl>
    <w:p w14:paraId="7BD5056E" w14:textId="77777777" w:rsidR="00D12521" w:rsidRPr="00D12521" w:rsidRDefault="00D12521" w:rsidP="00D12521">
      <w:pPr>
        <w:tabs>
          <w:tab w:val="left" w:pos="360"/>
          <w:tab w:val="left" w:pos="720"/>
          <w:tab w:val="left" w:pos="1080"/>
          <w:tab w:val="left" w:pos="1440"/>
        </w:tabs>
        <w:spacing w:line="360" w:lineRule="auto"/>
        <w:rPr>
          <w:rFonts w:cs="Arial"/>
          <w:bCs/>
          <w:color w:val="000000"/>
          <w:lang w:eastAsia="en-US"/>
        </w:rPr>
      </w:pPr>
      <w:r w:rsidRPr="00D12521">
        <w:rPr>
          <w:rFonts w:cs="Arial"/>
          <w:bCs/>
          <w:color w:val="000000"/>
          <w:lang w:eastAsia="en-US"/>
        </w:rPr>
        <w:br w:type="page"/>
      </w:r>
    </w:p>
    <w:p w14:paraId="363E41A0" w14:textId="77777777" w:rsidR="00D12521" w:rsidRPr="00D12521" w:rsidRDefault="00D12521" w:rsidP="00D12521">
      <w:pPr>
        <w:tabs>
          <w:tab w:val="left" w:pos="360"/>
          <w:tab w:val="left" w:pos="720"/>
          <w:tab w:val="left" w:pos="1080"/>
          <w:tab w:val="left" w:pos="1440"/>
        </w:tabs>
        <w:spacing w:line="360" w:lineRule="auto"/>
        <w:rPr>
          <w:rFonts w:cs="Arial"/>
          <w:b/>
          <w:bCs/>
          <w:color w:val="000000"/>
          <w:u w:val="single"/>
          <w:lang w:val="en-US" w:eastAsia="en-US"/>
        </w:rPr>
      </w:pPr>
      <w:r w:rsidRPr="00D12521">
        <w:rPr>
          <w:rFonts w:cs="Arial"/>
          <w:b/>
          <w:bCs/>
          <w:color w:val="000000"/>
          <w:u w:val="single"/>
          <w:lang w:val="en-US" w:eastAsia="en-US"/>
        </w:rPr>
        <w:lastRenderedPageBreak/>
        <w:t>Final Year - Honours Level</w:t>
      </w:r>
    </w:p>
    <w:p w14:paraId="0D6869ED" w14:textId="77777777" w:rsidR="00D12521" w:rsidRPr="00D12521" w:rsidRDefault="00D12521" w:rsidP="00D12521">
      <w:pPr>
        <w:tabs>
          <w:tab w:val="left" w:pos="360"/>
          <w:tab w:val="left" w:pos="720"/>
          <w:tab w:val="left" w:pos="1080"/>
          <w:tab w:val="left" w:pos="1440"/>
        </w:tabs>
        <w:rPr>
          <w:rFonts w:cs="Arial"/>
          <w:bCs/>
          <w:color w:val="000000"/>
          <w:lang w:eastAsia="en-US"/>
        </w:rPr>
      </w:pPr>
    </w:p>
    <w:tbl>
      <w:tblPr>
        <w:tblW w:w="8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608"/>
        <w:gridCol w:w="600"/>
        <w:gridCol w:w="592"/>
        <w:gridCol w:w="508"/>
        <w:gridCol w:w="512"/>
        <w:gridCol w:w="567"/>
        <w:gridCol w:w="567"/>
        <w:gridCol w:w="567"/>
        <w:gridCol w:w="500"/>
        <w:gridCol w:w="500"/>
        <w:gridCol w:w="500"/>
        <w:gridCol w:w="600"/>
        <w:gridCol w:w="600"/>
        <w:gridCol w:w="546"/>
        <w:gridCol w:w="14"/>
      </w:tblGrid>
      <w:tr w:rsidR="00D12521" w:rsidRPr="00D12521" w14:paraId="6B5FB488" w14:textId="77777777" w:rsidTr="008478F4">
        <w:trPr>
          <w:cantSplit/>
          <w:trHeight w:val="1134"/>
        </w:trPr>
        <w:tc>
          <w:tcPr>
            <w:tcW w:w="1000" w:type="dxa"/>
            <w:textDirection w:val="btLr"/>
            <w:vAlign w:val="center"/>
          </w:tcPr>
          <w:p w14:paraId="79B4518E" w14:textId="77777777" w:rsidR="00D12521" w:rsidRPr="00D12521" w:rsidRDefault="00D12521" w:rsidP="00D12521">
            <w:pPr>
              <w:tabs>
                <w:tab w:val="left" w:pos="360"/>
                <w:tab w:val="left" w:pos="720"/>
                <w:tab w:val="left" w:pos="1080"/>
                <w:tab w:val="left" w:pos="1440"/>
              </w:tabs>
              <w:ind w:left="113" w:right="113"/>
              <w:jc w:val="center"/>
              <w:rPr>
                <w:rFonts w:cs="Arial"/>
                <w:bCs/>
                <w:color w:val="000000"/>
                <w:sz w:val="16"/>
                <w:szCs w:val="16"/>
                <w:lang w:eastAsia="en-US"/>
              </w:rPr>
            </w:pPr>
          </w:p>
        </w:tc>
        <w:tc>
          <w:tcPr>
            <w:tcW w:w="2820" w:type="dxa"/>
            <w:gridSpan w:val="5"/>
            <w:vAlign w:val="center"/>
          </w:tcPr>
          <w:p w14:paraId="15A9B81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Core Modules</w:t>
            </w:r>
          </w:p>
        </w:tc>
        <w:tc>
          <w:tcPr>
            <w:tcW w:w="4961" w:type="dxa"/>
            <w:gridSpan w:val="10"/>
            <w:vAlign w:val="center"/>
          </w:tcPr>
          <w:p w14:paraId="2B07F57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Option Modules</w:t>
            </w:r>
          </w:p>
        </w:tc>
      </w:tr>
      <w:tr w:rsidR="00D12521" w:rsidRPr="00D12521" w14:paraId="56E651B5" w14:textId="77777777" w:rsidTr="008478F4">
        <w:trPr>
          <w:gridAfter w:val="1"/>
          <w:wAfter w:w="14" w:type="dxa"/>
          <w:cantSplit/>
          <w:trHeight w:val="1134"/>
        </w:trPr>
        <w:tc>
          <w:tcPr>
            <w:tcW w:w="1000" w:type="dxa"/>
            <w:textDirection w:val="btLr"/>
            <w:vAlign w:val="center"/>
          </w:tcPr>
          <w:p w14:paraId="519DC65B" w14:textId="77777777" w:rsidR="00D12521" w:rsidRPr="00D12521" w:rsidRDefault="00D12521" w:rsidP="00D12521">
            <w:pPr>
              <w:tabs>
                <w:tab w:val="left" w:pos="360"/>
                <w:tab w:val="left" w:pos="720"/>
                <w:tab w:val="left" w:pos="1080"/>
                <w:tab w:val="left" w:pos="1440"/>
              </w:tabs>
              <w:ind w:left="113" w:right="113"/>
              <w:jc w:val="center"/>
              <w:rPr>
                <w:rFonts w:cs="Arial"/>
                <w:bCs/>
                <w:color w:val="000000"/>
                <w:sz w:val="16"/>
                <w:szCs w:val="16"/>
                <w:lang w:eastAsia="en-US"/>
              </w:rPr>
            </w:pPr>
            <w:r w:rsidRPr="00D12521">
              <w:rPr>
                <w:rFonts w:cs="Arial"/>
                <w:bCs/>
                <w:color w:val="000000"/>
                <w:sz w:val="16"/>
                <w:szCs w:val="16"/>
                <w:lang w:eastAsia="en-US"/>
              </w:rPr>
              <w:t>Learning Outcome</w:t>
            </w:r>
          </w:p>
        </w:tc>
        <w:tc>
          <w:tcPr>
            <w:tcW w:w="608" w:type="dxa"/>
            <w:textDirection w:val="btLr"/>
            <w:vAlign w:val="center"/>
          </w:tcPr>
          <w:p w14:paraId="2CCF8220" w14:textId="77777777" w:rsidR="00D12521" w:rsidRPr="00D12521" w:rsidRDefault="00D12521" w:rsidP="00D12521">
            <w:pPr>
              <w:tabs>
                <w:tab w:val="left" w:pos="360"/>
                <w:tab w:val="left" w:pos="720"/>
                <w:tab w:val="left" w:pos="1080"/>
                <w:tab w:val="left" w:pos="1440"/>
              </w:tabs>
              <w:ind w:left="113" w:right="113"/>
              <w:jc w:val="center"/>
              <w:rPr>
                <w:rFonts w:cs="Arial"/>
                <w:bCs/>
                <w:color w:val="000000"/>
                <w:lang w:eastAsia="en-US"/>
              </w:rPr>
            </w:pPr>
            <w:r w:rsidRPr="00D12521">
              <w:rPr>
                <w:rFonts w:cs="Arial"/>
                <w:bCs/>
                <w:color w:val="000000"/>
                <w:lang w:eastAsia="en-US"/>
              </w:rPr>
              <w:t>SHC4002</w:t>
            </w:r>
          </w:p>
        </w:tc>
        <w:tc>
          <w:tcPr>
            <w:tcW w:w="600" w:type="dxa"/>
            <w:textDirection w:val="btLr"/>
            <w:vAlign w:val="center"/>
          </w:tcPr>
          <w:p w14:paraId="2FBFE323" w14:textId="77777777" w:rsidR="00D12521" w:rsidRPr="00D12521" w:rsidRDefault="00D12521" w:rsidP="00D12521">
            <w:pPr>
              <w:tabs>
                <w:tab w:val="left" w:pos="360"/>
                <w:tab w:val="left" w:pos="720"/>
                <w:tab w:val="left" w:pos="1080"/>
                <w:tab w:val="left" w:pos="1440"/>
              </w:tabs>
              <w:ind w:left="113" w:right="113"/>
              <w:jc w:val="center"/>
              <w:rPr>
                <w:rFonts w:cs="Arial"/>
                <w:bCs/>
                <w:color w:val="000000"/>
                <w:lang w:eastAsia="en-US"/>
              </w:rPr>
            </w:pPr>
            <w:r w:rsidRPr="00D12521">
              <w:rPr>
                <w:rFonts w:cs="Arial"/>
                <w:bCs/>
                <w:color w:val="000000"/>
                <w:lang w:eastAsia="en-US"/>
              </w:rPr>
              <w:t>SHC4003</w:t>
            </w:r>
          </w:p>
        </w:tc>
        <w:tc>
          <w:tcPr>
            <w:tcW w:w="592" w:type="dxa"/>
            <w:textDirection w:val="btLr"/>
            <w:vAlign w:val="center"/>
          </w:tcPr>
          <w:p w14:paraId="6F798390" w14:textId="77777777" w:rsidR="00D12521" w:rsidRPr="00D12521" w:rsidRDefault="00D12521" w:rsidP="00D12521">
            <w:pPr>
              <w:tabs>
                <w:tab w:val="left" w:pos="360"/>
                <w:tab w:val="left" w:pos="720"/>
                <w:tab w:val="left" w:pos="1080"/>
                <w:tab w:val="left" w:pos="1440"/>
              </w:tabs>
              <w:ind w:left="113" w:right="113"/>
              <w:jc w:val="center"/>
              <w:rPr>
                <w:rFonts w:cs="Arial"/>
                <w:bCs/>
                <w:color w:val="000000"/>
                <w:lang w:eastAsia="en-US"/>
              </w:rPr>
            </w:pPr>
            <w:r w:rsidRPr="00D12521">
              <w:rPr>
                <w:rFonts w:cs="Arial"/>
                <w:bCs/>
                <w:color w:val="000000"/>
                <w:lang w:eastAsia="en-US"/>
              </w:rPr>
              <w:t>SHC4006</w:t>
            </w:r>
          </w:p>
        </w:tc>
        <w:tc>
          <w:tcPr>
            <w:tcW w:w="508" w:type="dxa"/>
            <w:textDirection w:val="btLr"/>
            <w:vAlign w:val="center"/>
          </w:tcPr>
          <w:p w14:paraId="23B920F4" w14:textId="77777777" w:rsidR="00D12521" w:rsidRPr="00D12521" w:rsidRDefault="00D12521" w:rsidP="00D12521">
            <w:pPr>
              <w:tabs>
                <w:tab w:val="left" w:pos="360"/>
                <w:tab w:val="left" w:pos="720"/>
                <w:tab w:val="left" w:pos="1080"/>
                <w:tab w:val="left" w:pos="1440"/>
              </w:tabs>
              <w:ind w:left="113" w:right="113"/>
              <w:jc w:val="center"/>
              <w:rPr>
                <w:rFonts w:cs="Arial"/>
                <w:bCs/>
                <w:color w:val="000000"/>
                <w:lang w:eastAsia="en-US"/>
              </w:rPr>
            </w:pPr>
            <w:r w:rsidRPr="00D12521">
              <w:rPr>
                <w:rFonts w:cs="Arial"/>
                <w:bCs/>
                <w:color w:val="000000"/>
                <w:lang w:eastAsia="en-US"/>
              </w:rPr>
              <w:t>SHC4019</w:t>
            </w:r>
          </w:p>
        </w:tc>
        <w:tc>
          <w:tcPr>
            <w:tcW w:w="512" w:type="dxa"/>
            <w:textDirection w:val="btLr"/>
            <w:vAlign w:val="center"/>
          </w:tcPr>
          <w:p w14:paraId="1031EB03" w14:textId="77777777" w:rsidR="00D12521" w:rsidRPr="00D12521" w:rsidRDefault="00D12521" w:rsidP="00D12521">
            <w:pPr>
              <w:tabs>
                <w:tab w:val="left" w:pos="360"/>
                <w:tab w:val="left" w:pos="720"/>
                <w:tab w:val="left" w:pos="1080"/>
                <w:tab w:val="left" w:pos="1440"/>
              </w:tabs>
              <w:ind w:left="113" w:right="113"/>
              <w:jc w:val="center"/>
              <w:rPr>
                <w:rFonts w:cs="Arial"/>
                <w:bCs/>
                <w:color w:val="000000"/>
                <w:lang w:eastAsia="en-US"/>
              </w:rPr>
            </w:pPr>
            <w:r w:rsidRPr="00D12521">
              <w:rPr>
                <w:rFonts w:cs="Arial"/>
                <w:bCs/>
                <w:color w:val="000000"/>
                <w:lang w:eastAsia="en-US"/>
              </w:rPr>
              <w:t>SHC4001</w:t>
            </w:r>
          </w:p>
        </w:tc>
        <w:tc>
          <w:tcPr>
            <w:tcW w:w="567" w:type="dxa"/>
            <w:textDirection w:val="btLr"/>
            <w:vAlign w:val="center"/>
          </w:tcPr>
          <w:p w14:paraId="661198AC" w14:textId="77777777" w:rsidR="00D12521" w:rsidRPr="00D12521" w:rsidRDefault="00D12521" w:rsidP="00D12521">
            <w:pPr>
              <w:tabs>
                <w:tab w:val="left" w:pos="360"/>
                <w:tab w:val="left" w:pos="720"/>
                <w:tab w:val="left" w:pos="1080"/>
                <w:tab w:val="left" w:pos="1440"/>
              </w:tabs>
              <w:ind w:left="113" w:right="113"/>
              <w:jc w:val="center"/>
              <w:rPr>
                <w:rFonts w:cs="Arial"/>
                <w:bCs/>
                <w:color w:val="000000"/>
                <w:lang w:eastAsia="en-US"/>
              </w:rPr>
            </w:pPr>
            <w:r w:rsidRPr="00D12521">
              <w:rPr>
                <w:rFonts w:cs="Arial"/>
                <w:bCs/>
                <w:color w:val="000000"/>
                <w:lang w:eastAsia="en-US"/>
              </w:rPr>
              <w:t>SHC4004</w:t>
            </w:r>
          </w:p>
        </w:tc>
        <w:tc>
          <w:tcPr>
            <w:tcW w:w="567" w:type="dxa"/>
            <w:textDirection w:val="btLr"/>
            <w:vAlign w:val="center"/>
          </w:tcPr>
          <w:p w14:paraId="4C1ADC5E" w14:textId="77777777" w:rsidR="00D12521" w:rsidRPr="00D12521" w:rsidRDefault="00D12521" w:rsidP="00D12521">
            <w:pPr>
              <w:tabs>
                <w:tab w:val="left" w:pos="360"/>
                <w:tab w:val="left" w:pos="720"/>
                <w:tab w:val="left" w:pos="1080"/>
                <w:tab w:val="left" w:pos="1440"/>
              </w:tabs>
              <w:ind w:left="113" w:right="113"/>
              <w:jc w:val="center"/>
              <w:rPr>
                <w:rFonts w:cs="Arial"/>
                <w:bCs/>
                <w:color w:val="000000"/>
                <w:lang w:eastAsia="en-US"/>
              </w:rPr>
            </w:pPr>
            <w:r w:rsidRPr="00D12521">
              <w:rPr>
                <w:rFonts w:cs="Arial"/>
                <w:bCs/>
                <w:color w:val="000000"/>
                <w:lang w:eastAsia="en-US"/>
              </w:rPr>
              <w:t>SHC4014</w:t>
            </w:r>
          </w:p>
        </w:tc>
        <w:tc>
          <w:tcPr>
            <w:tcW w:w="567" w:type="dxa"/>
            <w:textDirection w:val="btLr"/>
            <w:vAlign w:val="center"/>
          </w:tcPr>
          <w:p w14:paraId="3D84F2D7" w14:textId="77777777" w:rsidR="00D12521" w:rsidRPr="00D12521" w:rsidRDefault="00D12521" w:rsidP="00D12521">
            <w:pPr>
              <w:tabs>
                <w:tab w:val="left" w:pos="360"/>
                <w:tab w:val="left" w:pos="720"/>
                <w:tab w:val="left" w:pos="1080"/>
                <w:tab w:val="left" w:pos="1440"/>
              </w:tabs>
              <w:ind w:left="113" w:right="113"/>
              <w:jc w:val="center"/>
              <w:rPr>
                <w:rFonts w:cs="Arial"/>
                <w:bCs/>
                <w:color w:val="000000"/>
                <w:lang w:eastAsia="en-US"/>
              </w:rPr>
            </w:pPr>
            <w:r w:rsidRPr="00D12521">
              <w:rPr>
                <w:rFonts w:cs="Arial"/>
                <w:bCs/>
                <w:color w:val="000000"/>
                <w:lang w:eastAsia="en-US"/>
              </w:rPr>
              <w:t>SHC4011</w:t>
            </w:r>
          </w:p>
        </w:tc>
        <w:tc>
          <w:tcPr>
            <w:tcW w:w="500" w:type="dxa"/>
            <w:textDirection w:val="btLr"/>
            <w:vAlign w:val="center"/>
          </w:tcPr>
          <w:p w14:paraId="30650324" w14:textId="77777777" w:rsidR="00D12521" w:rsidRPr="00D12521" w:rsidRDefault="00D12521" w:rsidP="00D12521">
            <w:pPr>
              <w:tabs>
                <w:tab w:val="left" w:pos="360"/>
                <w:tab w:val="left" w:pos="720"/>
                <w:tab w:val="left" w:pos="1080"/>
                <w:tab w:val="left" w:pos="1440"/>
              </w:tabs>
              <w:ind w:left="113" w:right="113"/>
              <w:jc w:val="center"/>
              <w:rPr>
                <w:rFonts w:cs="Arial"/>
                <w:bCs/>
                <w:color w:val="000000"/>
                <w:lang w:eastAsia="en-US"/>
              </w:rPr>
            </w:pPr>
            <w:r w:rsidRPr="00D12521">
              <w:rPr>
                <w:rFonts w:cs="Arial"/>
                <w:bCs/>
                <w:color w:val="000000"/>
                <w:lang w:eastAsia="en-US"/>
              </w:rPr>
              <w:t>SHC4012</w:t>
            </w:r>
          </w:p>
        </w:tc>
        <w:tc>
          <w:tcPr>
            <w:tcW w:w="500" w:type="dxa"/>
            <w:textDirection w:val="btLr"/>
            <w:vAlign w:val="center"/>
          </w:tcPr>
          <w:p w14:paraId="2E36382C" w14:textId="77777777" w:rsidR="00D12521" w:rsidRPr="00D12521" w:rsidRDefault="00D12521" w:rsidP="00D12521">
            <w:pPr>
              <w:tabs>
                <w:tab w:val="left" w:pos="360"/>
                <w:tab w:val="left" w:pos="720"/>
                <w:tab w:val="left" w:pos="1080"/>
                <w:tab w:val="left" w:pos="1440"/>
              </w:tabs>
              <w:ind w:left="113" w:right="113"/>
              <w:jc w:val="center"/>
              <w:rPr>
                <w:rFonts w:cs="Arial"/>
                <w:bCs/>
                <w:color w:val="000000"/>
                <w:lang w:eastAsia="en-US"/>
              </w:rPr>
            </w:pPr>
            <w:r w:rsidRPr="00D12521">
              <w:rPr>
                <w:rFonts w:cs="Arial"/>
                <w:bCs/>
                <w:color w:val="000000"/>
                <w:lang w:eastAsia="en-US"/>
              </w:rPr>
              <w:t>SHC4010</w:t>
            </w:r>
          </w:p>
        </w:tc>
        <w:tc>
          <w:tcPr>
            <w:tcW w:w="500" w:type="dxa"/>
            <w:textDirection w:val="btLr"/>
            <w:vAlign w:val="center"/>
          </w:tcPr>
          <w:p w14:paraId="7115BD62" w14:textId="77777777" w:rsidR="00D12521" w:rsidRPr="00D12521" w:rsidRDefault="00D12521" w:rsidP="00D12521">
            <w:pPr>
              <w:tabs>
                <w:tab w:val="left" w:pos="360"/>
                <w:tab w:val="left" w:pos="720"/>
                <w:tab w:val="left" w:pos="1080"/>
                <w:tab w:val="left" w:pos="1440"/>
              </w:tabs>
              <w:ind w:left="113" w:right="113"/>
              <w:jc w:val="center"/>
              <w:rPr>
                <w:rFonts w:cs="Arial"/>
                <w:bCs/>
                <w:color w:val="000000"/>
                <w:lang w:eastAsia="en-US"/>
              </w:rPr>
            </w:pPr>
            <w:r w:rsidRPr="00D12521">
              <w:rPr>
                <w:rFonts w:cs="Arial"/>
                <w:bCs/>
                <w:color w:val="000000"/>
                <w:lang w:eastAsia="en-US"/>
              </w:rPr>
              <w:t>SHC4013</w:t>
            </w:r>
          </w:p>
        </w:tc>
        <w:tc>
          <w:tcPr>
            <w:tcW w:w="600" w:type="dxa"/>
            <w:textDirection w:val="btLr"/>
            <w:vAlign w:val="center"/>
          </w:tcPr>
          <w:p w14:paraId="6A0F4ACA" w14:textId="77777777" w:rsidR="00D12521" w:rsidRPr="00D12521" w:rsidRDefault="00D12521" w:rsidP="00D12521">
            <w:pPr>
              <w:tabs>
                <w:tab w:val="left" w:pos="360"/>
                <w:tab w:val="left" w:pos="720"/>
                <w:tab w:val="left" w:pos="1080"/>
                <w:tab w:val="left" w:pos="1440"/>
              </w:tabs>
              <w:ind w:left="113" w:right="113"/>
              <w:jc w:val="center"/>
              <w:rPr>
                <w:rFonts w:cs="Arial"/>
                <w:bCs/>
                <w:color w:val="000000"/>
                <w:lang w:eastAsia="en-US"/>
              </w:rPr>
            </w:pPr>
            <w:r w:rsidRPr="00D12521">
              <w:rPr>
                <w:rFonts w:cs="Arial"/>
                <w:bCs/>
                <w:color w:val="000000"/>
                <w:lang w:eastAsia="en-US"/>
              </w:rPr>
              <w:t>SHC4031</w:t>
            </w:r>
          </w:p>
        </w:tc>
        <w:tc>
          <w:tcPr>
            <w:tcW w:w="600" w:type="dxa"/>
            <w:textDirection w:val="btLr"/>
            <w:vAlign w:val="center"/>
          </w:tcPr>
          <w:p w14:paraId="67B520B1" w14:textId="77777777" w:rsidR="00D12521" w:rsidRPr="00D12521" w:rsidRDefault="00D12521" w:rsidP="00D12521">
            <w:pPr>
              <w:tabs>
                <w:tab w:val="left" w:pos="360"/>
                <w:tab w:val="left" w:pos="720"/>
                <w:tab w:val="left" w:pos="1080"/>
                <w:tab w:val="left" w:pos="1440"/>
              </w:tabs>
              <w:ind w:left="113" w:right="113"/>
              <w:jc w:val="center"/>
              <w:rPr>
                <w:rFonts w:cs="Arial"/>
                <w:bCs/>
                <w:color w:val="000000"/>
                <w:lang w:eastAsia="en-US"/>
              </w:rPr>
            </w:pPr>
            <w:r w:rsidRPr="00D12521">
              <w:rPr>
                <w:rFonts w:cs="Arial"/>
                <w:bCs/>
                <w:color w:val="000000"/>
                <w:lang w:eastAsia="en-US"/>
              </w:rPr>
              <w:t>SHC4016</w:t>
            </w:r>
          </w:p>
        </w:tc>
        <w:tc>
          <w:tcPr>
            <w:tcW w:w="546" w:type="dxa"/>
            <w:shd w:val="clear" w:color="auto" w:fill="auto"/>
            <w:textDirection w:val="btLr"/>
            <w:vAlign w:val="center"/>
          </w:tcPr>
          <w:p w14:paraId="2AB40310" w14:textId="77777777" w:rsidR="00D12521" w:rsidRPr="00D12521" w:rsidRDefault="00D12521" w:rsidP="00D12521">
            <w:pPr>
              <w:tabs>
                <w:tab w:val="left" w:pos="360"/>
                <w:tab w:val="left" w:pos="720"/>
                <w:tab w:val="left" w:pos="1080"/>
                <w:tab w:val="left" w:pos="1440"/>
              </w:tabs>
              <w:ind w:left="113" w:right="113"/>
              <w:jc w:val="center"/>
              <w:rPr>
                <w:rFonts w:cs="Arial"/>
                <w:bCs/>
                <w:color w:val="000000"/>
                <w:lang w:eastAsia="en-US"/>
              </w:rPr>
            </w:pPr>
            <w:r w:rsidRPr="00D12521">
              <w:rPr>
                <w:rFonts w:cs="Arial"/>
                <w:bCs/>
                <w:color w:val="000000"/>
                <w:lang w:eastAsia="en-US"/>
              </w:rPr>
              <w:t>SHC4017</w:t>
            </w:r>
          </w:p>
        </w:tc>
      </w:tr>
      <w:tr w:rsidR="00D12521" w:rsidRPr="00D12521" w14:paraId="08E911D3" w14:textId="77777777" w:rsidTr="008478F4">
        <w:trPr>
          <w:gridAfter w:val="1"/>
          <w:wAfter w:w="14" w:type="dxa"/>
        </w:trPr>
        <w:tc>
          <w:tcPr>
            <w:tcW w:w="1000" w:type="dxa"/>
            <w:vAlign w:val="center"/>
          </w:tcPr>
          <w:p w14:paraId="5CD95EE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w:t>
            </w:r>
          </w:p>
        </w:tc>
        <w:tc>
          <w:tcPr>
            <w:tcW w:w="608" w:type="dxa"/>
            <w:vAlign w:val="center"/>
          </w:tcPr>
          <w:p w14:paraId="1A19943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6257B77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92" w:type="dxa"/>
            <w:vAlign w:val="center"/>
          </w:tcPr>
          <w:p w14:paraId="5A26B7A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8" w:type="dxa"/>
            <w:vAlign w:val="center"/>
          </w:tcPr>
          <w:p w14:paraId="1A6191C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12" w:type="dxa"/>
            <w:vAlign w:val="center"/>
          </w:tcPr>
          <w:p w14:paraId="2C22A45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48083D2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7F1FECC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06CC14D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5E4867E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1AC7D78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7FA4F7A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76BD29F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5200BFD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46" w:type="dxa"/>
            <w:shd w:val="clear" w:color="auto" w:fill="auto"/>
            <w:vAlign w:val="center"/>
          </w:tcPr>
          <w:p w14:paraId="01CBF7A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21D1A57C" w14:textId="77777777" w:rsidTr="008478F4">
        <w:trPr>
          <w:gridAfter w:val="1"/>
          <w:wAfter w:w="14" w:type="dxa"/>
        </w:trPr>
        <w:tc>
          <w:tcPr>
            <w:tcW w:w="1000" w:type="dxa"/>
            <w:vAlign w:val="center"/>
          </w:tcPr>
          <w:p w14:paraId="705D6FB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w:t>
            </w:r>
          </w:p>
        </w:tc>
        <w:tc>
          <w:tcPr>
            <w:tcW w:w="608" w:type="dxa"/>
            <w:vAlign w:val="center"/>
          </w:tcPr>
          <w:p w14:paraId="4B92D84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5B80A1A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92" w:type="dxa"/>
            <w:vAlign w:val="center"/>
          </w:tcPr>
          <w:p w14:paraId="70C6F09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8" w:type="dxa"/>
            <w:vAlign w:val="center"/>
          </w:tcPr>
          <w:p w14:paraId="1B08B80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12" w:type="dxa"/>
            <w:vAlign w:val="center"/>
          </w:tcPr>
          <w:p w14:paraId="3888E96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776E7D0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64BFCF0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2D7757F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5676F06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2BF09BE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489A68A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66AE9AA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5370B2E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46" w:type="dxa"/>
            <w:shd w:val="clear" w:color="auto" w:fill="auto"/>
            <w:vAlign w:val="center"/>
          </w:tcPr>
          <w:p w14:paraId="258CB39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03FBDE7B" w14:textId="77777777" w:rsidTr="008478F4">
        <w:trPr>
          <w:gridAfter w:val="1"/>
          <w:wAfter w:w="14" w:type="dxa"/>
        </w:trPr>
        <w:tc>
          <w:tcPr>
            <w:tcW w:w="1000" w:type="dxa"/>
            <w:vAlign w:val="center"/>
          </w:tcPr>
          <w:p w14:paraId="02C6376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3</w:t>
            </w:r>
          </w:p>
        </w:tc>
        <w:tc>
          <w:tcPr>
            <w:tcW w:w="608" w:type="dxa"/>
            <w:vAlign w:val="center"/>
          </w:tcPr>
          <w:p w14:paraId="09491EF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5536102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92" w:type="dxa"/>
            <w:vAlign w:val="center"/>
          </w:tcPr>
          <w:p w14:paraId="16165C8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8" w:type="dxa"/>
            <w:vAlign w:val="center"/>
          </w:tcPr>
          <w:p w14:paraId="72E8BD0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12" w:type="dxa"/>
            <w:vAlign w:val="center"/>
          </w:tcPr>
          <w:p w14:paraId="65A967E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2F04BE9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6410C2B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720A6C6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14ED6C4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7360D1D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645FE9D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4E9AE64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2781E1D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46" w:type="dxa"/>
            <w:shd w:val="clear" w:color="auto" w:fill="auto"/>
            <w:vAlign w:val="center"/>
          </w:tcPr>
          <w:p w14:paraId="3CC245C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35632EC8" w14:textId="77777777" w:rsidTr="008478F4">
        <w:trPr>
          <w:gridAfter w:val="1"/>
          <w:wAfter w:w="14" w:type="dxa"/>
        </w:trPr>
        <w:tc>
          <w:tcPr>
            <w:tcW w:w="1000" w:type="dxa"/>
            <w:vAlign w:val="center"/>
          </w:tcPr>
          <w:p w14:paraId="7092B97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4</w:t>
            </w:r>
          </w:p>
        </w:tc>
        <w:tc>
          <w:tcPr>
            <w:tcW w:w="608" w:type="dxa"/>
            <w:vAlign w:val="center"/>
          </w:tcPr>
          <w:p w14:paraId="47E237E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4C87E7A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92" w:type="dxa"/>
            <w:vAlign w:val="center"/>
          </w:tcPr>
          <w:p w14:paraId="14CE846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8" w:type="dxa"/>
            <w:vAlign w:val="center"/>
          </w:tcPr>
          <w:p w14:paraId="51BA26A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12" w:type="dxa"/>
            <w:vAlign w:val="center"/>
          </w:tcPr>
          <w:p w14:paraId="6D68C5B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677574B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200B60B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6F8AAE0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36429F4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34E4455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34444A4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3AE290C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20D946B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46" w:type="dxa"/>
            <w:shd w:val="clear" w:color="auto" w:fill="auto"/>
            <w:vAlign w:val="center"/>
          </w:tcPr>
          <w:p w14:paraId="4A79955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149B5F7D" w14:textId="77777777" w:rsidTr="008478F4">
        <w:trPr>
          <w:gridAfter w:val="1"/>
          <w:wAfter w:w="14" w:type="dxa"/>
        </w:trPr>
        <w:tc>
          <w:tcPr>
            <w:tcW w:w="1000" w:type="dxa"/>
            <w:vAlign w:val="center"/>
          </w:tcPr>
          <w:p w14:paraId="3906720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5</w:t>
            </w:r>
          </w:p>
        </w:tc>
        <w:tc>
          <w:tcPr>
            <w:tcW w:w="608" w:type="dxa"/>
            <w:vAlign w:val="center"/>
          </w:tcPr>
          <w:p w14:paraId="4750E89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05F8646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92" w:type="dxa"/>
            <w:vAlign w:val="center"/>
          </w:tcPr>
          <w:p w14:paraId="2530214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8" w:type="dxa"/>
            <w:vAlign w:val="center"/>
          </w:tcPr>
          <w:p w14:paraId="427874A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12" w:type="dxa"/>
            <w:vAlign w:val="center"/>
          </w:tcPr>
          <w:p w14:paraId="22212EA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6E075E4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2BB9EBE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169B78F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657BC41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581D861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7FADBF8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4799671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631507D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46" w:type="dxa"/>
            <w:shd w:val="clear" w:color="auto" w:fill="auto"/>
            <w:vAlign w:val="center"/>
          </w:tcPr>
          <w:p w14:paraId="38D9BFA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7E03A374" w14:textId="77777777" w:rsidTr="008478F4">
        <w:trPr>
          <w:gridAfter w:val="1"/>
          <w:wAfter w:w="14" w:type="dxa"/>
        </w:trPr>
        <w:tc>
          <w:tcPr>
            <w:tcW w:w="1000" w:type="dxa"/>
            <w:vAlign w:val="center"/>
          </w:tcPr>
          <w:p w14:paraId="27AAF9C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6</w:t>
            </w:r>
          </w:p>
        </w:tc>
        <w:tc>
          <w:tcPr>
            <w:tcW w:w="608" w:type="dxa"/>
            <w:vAlign w:val="center"/>
          </w:tcPr>
          <w:p w14:paraId="653C358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51DF7DA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92" w:type="dxa"/>
            <w:vAlign w:val="center"/>
          </w:tcPr>
          <w:p w14:paraId="05E3325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8" w:type="dxa"/>
            <w:vAlign w:val="center"/>
          </w:tcPr>
          <w:p w14:paraId="780E73C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12" w:type="dxa"/>
            <w:vAlign w:val="center"/>
          </w:tcPr>
          <w:p w14:paraId="5D7C095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7A7EE7B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718BDED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1DF0170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1EAF267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4063069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320159A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78DA14D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615F6C6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46" w:type="dxa"/>
            <w:shd w:val="clear" w:color="auto" w:fill="auto"/>
            <w:vAlign w:val="center"/>
          </w:tcPr>
          <w:p w14:paraId="24CD961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2F30479D" w14:textId="77777777" w:rsidTr="008478F4">
        <w:trPr>
          <w:gridAfter w:val="1"/>
          <w:wAfter w:w="14" w:type="dxa"/>
        </w:trPr>
        <w:tc>
          <w:tcPr>
            <w:tcW w:w="1000" w:type="dxa"/>
            <w:vAlign w:val="center"/>
          </w:tcPr>
          <w:p w14:paraId="6CA294B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7</w:t>
            </w:r>
          </w:p>
        </w:tc>
        <w:tc>
          <w:tcPr>
            <w:tcW w:w="608" w:type="dxa"/>
            <w:vAlign w:val="center"/>
          </w:tcPr>
          <w:p w14:paraId="342F5EB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185225B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92" w:type="dxa"/>
            <w:vAlign w:val="center"/>
          </w:tcPr>
          <w:p w14:paraId="227CD78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8" w:type="dxa"/>
            <w:vAlign w:val="center"/>
          </w:tcPr>
          <w:p w14:paraId="2A6478C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12" w:type="dxa"/>
            <w:vAlign w:val="center"/>
          </w:tcPr>
          <w:p w14:paraId="6B797ED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2F04128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4A480B8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48EF1A4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17CEEBC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78382C0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1DFDD04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2D2AFAA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64DE6C2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46" w:type="dxa"/>
            <w:shd w:val="clear" w:color="auto" w:fill="auto"/>
            <w:vAlign w:val="center"/>
          </w:tcPr>
          <w:p w14:paraId="43E7D05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5D4AA2F9" w14:textId="77777777" w:rsidTr="008478F4">
        <w:trPr>
          <w:gridAfter w:val="1"/>
          <w:wAfter w:w="14" w:type="dxa"/>
        </w:trPr>
        <w:tc>
          <w:tcPr>
            <w:tcW w:w="1000" w:type="dxa"/>
            <w:vAlign w:val="center"/>
          </w:tcPr>
          <w:p w14:paraId="6A3819B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8</w:t>
            </w:r>
          </w:p>
        </w:tc>
        <w:tc>
          <w:tcPr>
            <w:tcW w:w="608" w:type="dxa"/>
            <w:vAlign w:val="center"/>
          </w:tcPr>
          <w:p w14:paraId="0540615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11E3463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92" w:type="dxa"/>
            <w:vAlign w:val="center"/>
          </w:tcPr>
          <w:p w14:paraId="570945E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8" w:type="dxa"/>
            <w:vAlign w:val="center"/>
          </w:tcPr>
          <w:p w14:paraId="19CBA94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12" w:type="dxa"/>
            <w:vAlign w:val="center"/>
          </w:tcPr>
          <w:p w14:paraId="3529D40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20B7ABB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41446F6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7972213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2A71760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5DC8C63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7A696BF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395F0AB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0E29F1C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46" w:type="dxa"/>
            <w:shd w:val="clear" w:color="auto" w:fill="auto"/>
            <w:vAlign w:val="center"/>
          </w:tcPr>
          <w:p w14:paraId="7A2E4CF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72885AF6" w14:textId="77777777" w:rsidTr="008478F4">
        <w:trPr>
          <w:gridAfter w:val="1"/>
          <w:wAfter w:w="14" w:type="dxa"/>
        </w:trPr>
        <w:tc>
          <w:tcPr>
            <w:tcW w:w="1000" w:type="dxa"/>
            <w:vAlign w:val="center"/>
          </w:tcPr>
          <w:p w14:paraId="135B1A2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9</w:t>
            </w:r>
          </w:p>
        </w:tc>
        <w:tc>
          <w:tcPr>
            <w:tcW w:w="608" w:type="dxa"/>
            <w:vAlign w:val="center"/>
          </w:tcPr>
          <w:p w14:paraId="2908038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337BD09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92" w:type="dxa"/>
            <w:vAlign w:val="center"/>
          </w:tcPr>
          <w:p w14:paraId="2FFF2C4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8" w:type="dxa"/>
            <w:vAlign w:val="center"/>
          </w:tcPr>
          <w:p w14:paraId="6B530C7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12" w:type="dxa"/>
            <w:vAlign w:val="center"/>
          </w:tcPr>
          <w:p w14:paraId="6C13100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325B60E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76A1F90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3EDA68D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5BF4D30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5A51767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023B47F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3743BAA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3C5D355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46" w:type="dxa"/>
            <w:shd w:val="clear" w:color="auto" w:fill="auto"/>
            <w:vAlign w:val="center"/>
          </w:tcPr>
          <w:p w14:paraId="5ED37DA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64750014" w14:textId="77777777" w:rsidTr="008478F4">
        <w:trPr>
          <w:gridAfter w:val="1"/>
          <w:wAfter w:w="14" w:type="dxa"/>
        </w:trPr>
        <w:tc>
          <w:tcPr>
            <w:tcW w:w="1000" w:type="dxa"/>
            <w:vAlign w:val="center"/>
          </w:tcPr>
          <w:p w14:paraId="741693C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10</w:t>
            </w:r>
          </w:p>
        </w:tc>
        <w:tc>
          <w:tcPr>
            <w:tcW w:w="608" w:type="dxa"/>
            <w:vAlign w:val="center"/>
          </w:tcPr>
          <w:p w14:paraId="212F9E8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3AE21A5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92" w:type="dxa"/>
            <w:vAlign w:val="center"/>
          </w:tcPr>
          <w:p w14:paraId="0F18EE9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8" w:type="dxa"/>
            <w:vAlign w:val="center"/>
          </w:tcPr>
          <w:p w14:paraId="4A8519A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12" w:type="dxa"/>
            <w:vAlign w:val="center"/>
          </w:tcPr>
          <w:p w14:paraId="6F35E18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0118D06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3000D93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2B99D0E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46EEE1B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55557AB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4B508E4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6C6DFEB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52D0DD8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46" w:type="dxa"/>
            <w:shd w:val="clear" w:color="auto" w:fill="auto"/>
            <w:vAlign w:val="center"/>
          </w:tcPr>
          <w:p w14:paraId="31CEC55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74A7840F" w14:textId="77777777" w:rsidTr="008478F4">
        <w:trPr>
          <w:gridAfter w:val="1"/>
          <w:wAfter w:w="14" w:type="dxa"/>
        </w:trPr>
        <w:tc>
          <w:tcPr>
            <w:tcW w:w="1000" w:type="dxa"/>
            <w:vAlign w:val="center"/>
          </w:tcPr>
          <w:p w14:paraId="7790F3E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11</w:t>
            </w:r>
          </w:p>
        </w:tc>
        <w:tc>
          <w:tcPr>
            <w:tcW w:w="608" w:type="dxa"/>
            <w:vAlign w:val="center"/>
          </w:tcPr>
          <w:p w14:paraId="0EEAC42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5F7506E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92" w:type="dxa"/>
            <w:vAlign w:val="center"/>
          </w:tcPr>
          <w:p w14:paraId="2797B9B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8" w:type="dxa"/>
            <w:vAlign w:val="center"/>
          </w:tcPr>
          <w:p w14:paraId="02BC98D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12" w:type="dxa"/>
            <w:vAlign w:val="center"/>
          </w:tcPr>
          <w:p w14:paraId="1840578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7769E32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343D3B1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2C10EA6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1FFD2D5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4EC2084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04C3535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546042F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0BF6A15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46" w:type="dxa"/>
            <w:shd w:val="clear" w:color="auto" w:fill="auto"/>
            <w:vAlign w:val="center"/>
          </w:tcPr>
          <w:p w14:paraId="0F98D17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3B7163B1" w14:textId="77777777" w:rsidTr="008478F4">
        <w:trPr>
          <w:gridAfter w:val="1"/>
          <w:wAfter w:w="14" w:type="dxa"/>
        </w:trPr>
        <w:tc>
          <w:tcPr>
            <w:tcW w:w="1000" w:type="dxa"/>
            <w:vAlign w:val="center"/>
          </w:tcPr>
          <w:p w14:paraId="5982338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12</w:t>
            </w:r>
          </w:p>
        </w:tc>
        <w:tc>
          <w:tcPr>
            <w:tcW w:w="608" w:type="dxa"/>
            <w:vAlign w:val="center"/>
          </w:tcPr>
          <w:p w14:paraId="72FE9FA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2D40721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92" w:type="dxa"/>
            <w:vAlign w:val="center"/>
          </w:tcPr>
          <w:p w14:paraId="1C657F5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8" w:type="dxa"/>
            <w:vAlign w:val="center"/>
          </w:tcPr>
          <w:p w14:paraId="7CD34C8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12" w:type="dxa"/>
            <w:vAlign w:val="center"/>
          </w:tcPr>
          <w:p w14:paraId="512ABC2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6F81863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5707394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4B2D73A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29BB524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124FF12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1FE3B8C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7E340F3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2E39A7C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46" w:type="dxa"/>
            <w:shd w:val="clear" w:color="auto" w:fill="auto"/>
            <w:vAlign w:val="center"/>
          </w:tcPr>
          <w:p w14:paraId="74E6204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3194C775" w14:textId="77777777" w:rsidTr="008478F4">
        <w:trPr>
          <w:gridAfter w:val="1"/>
          <w:wAfter w:w="14" w:type="dxa"/>
        </w:trPr>
        <w:tc>
          <w:tcPr>
            <w:tcW w:w="1000" w:type="dxa"/>
            <w:vAlign w:val="center"/>
          </w:tcPr>
          <w:p w14:paraId="080A48C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13</w:t>
            </w:r>
          </w:p>
        </w:tc>
        <w:tc>
          <w:tcPr>
            <w:tcW w:w="608" w:type="dxa"/>
            <w:vAlign w:val="center"/>
          </w:tcPr>
          <w:p w14:paraId="0D95EA9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4B55212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92" w:type="dxa"/>
            <w:vAlign w:val="center"/>
          </w:tcPr>
          <w:p w14:paraId="1BE4E86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8" w:type="dxa"/>
            <w:vAlign w:val="center"/>
          </w:tcPr>
          <w:p w14:paraId="37B3683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12" w:type="dxa"/>
            <w:vAlign w:val="center"/>
          </w:tcPr>
          <w:p w14:paraId="78B2E34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01C6AD1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3DEBBE3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17EC78C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65E166D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13343BE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55EBAE7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4D8FF97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27634BD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46" w:type="dxa"/>
            <w:shd w:val="clear" w:color="auto" w:fill="auto"/>
            <w:vAlign w:val="center"/>
          </w:tcPr>
          <w:p w14:paraId="276039C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4FDA969C" w14:textId="77777777" w:rsidTr="008478F4">
        <w:trPr>
          <w:gridAfter w:val="1"/>
          <w:wAfter w:w="14" w:type="dxa"/>
        </w:trPr>
        <w:tc>
          <w:tcPr>
            <w:tcW w:w="1000" w:type="dxa"/>
            <w:vAlign w:val="center"/>
          </w:tcPr>
          <w:p w14:paraId="33B4904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14</w:t>
            </w:r>
          </w:p>
        </w:tc>
        <w:tc>
          <w:tcPr>
            <w:tcW w:w="608" w:type="dxa"/>
            <w:vAlign w:val="center"/>
          </w:tcPr>
          <w:p w14:paraId="310F8CD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3C9A216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92" w:type="dxa"/>
            <w:vAlign w:val="center"/>
          </w:tcPr>
          <w:p w14:paraId="7FFFCFA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8" w:type="dxa"/>
            <w:vAlign w:val="center"/>
          </w:tcPr>
          <w:p w14:paraId="13CDD06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12" w:type="dxa"/>
            <w:vAlign w:val="center"/>
          </w:tcPr>
          <w:p w14:paraId="59BFA7D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289719C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47C4E15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67060F6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6E8A278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451C487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69146A4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4F3DDAF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13071AC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46" w:type="dxa"/>
            <w:shd w:val="clear" w:color="auto" w:fill="auto"/>
            <w:vAlign w:val="center"/>
          </w:tcPr>
          <w:p w14:paraId="129A988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5ACD11E2" w14:textId="77777777" w:rsidTr="008478F4">
        <w:trPr>
          <w:gridAfter w:val="1"/>
          <w:wAfter w:w="14" w:type="dxa"/>
        </w:trPr>
        <w:tc>
          <w:tcPr>
            <w:tcW w:w="1000" w:type="dxa"/>
            <w:vAlign w:val="center"/>
          </w:tcPr>
          <w:p w14:paraId="0FD0CC8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15</w:t>
            </w:r>
          </w:p>
        </w:tc>
        <w:tc>
          <w:tcPr>
            <w:tcW w:w="608" w:type="dxa"/>
            <w:vAlign w:val="center"/>
          </w:tcPr>
          <w:p w14:paraId="5842C8B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151B938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92" w:type="dxa"/>
            <w:vAlign w:val="center"/>
          </w:tcPr>
          <w:p w14:paraId="5DF7D44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8" w:type="dxa"/>
            <w:vAlign w:val="center"/>
          </w:tcPr>
          <w:p w14:paraId="0798462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12" w:type="dxa"/>
            <w:vAlign w:val="center"/>
          </w:tcPr>
          <w:p w14:paraId="77C8C24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6BD2E64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14D917A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676C02E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35B8577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7BFF901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1647E73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5F7D5A6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670126A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46" w:type="dxa"/>
            <w:shd w:val="clear" w:color="auto" w:fill="auto"/>
            <w:vAlign w:val="center"/>
          </w:tcPr>
          <w:p w14:paraId="3235F38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390A4E7E" w14:textId="77777777" w:rsidTr="008478F4">
        <w:trPr>
          <w:gridAfter w:val="1"/>
          <w:wAfter w:w="14" w:type="dxa"/>
        </w:trPr>
        <w:tc>
          <w:tcPr>
            <w:tcW w:w="1000" w:type="dxa"/>
            <w:vAlign w:val="center"/>
          </w:tcPr>
          <w:p w14:paraId="0833E4A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16</w:t>
            </w:r>
          </w:p>
        </w:tc>
        <w:tc>
          <w:tcPr>
            <w:tcW w:w="608" w:type="dxa"/>
            <w:vAlign w:val="center"/>
          </w:tcPr>
          <w:p w14:paraId="49D743B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624E938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92" w:type="dxa"/>
            <w:vAlign w:val="center"/>
          </w:tcPr>
          <w:p w14:paraId="7B7EBB7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8" w:type="dxa"/>
            <w:vAlign w:val="center"/>
          </w:tcPr>
          <w:p w14:paraId="47EBD0F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12" w:type="dxa"/>
            <w:vAlign w:val="center"/>
          </w:tcPr>
          <w:p w14:paraId="3CBCD89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33CD130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5D600A5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487AD10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2AB0DBD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5DEDD39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07DA3812" w14:textId="77777777" w:rsidR="00D12521" w:rsidRPr="00D12521" w:rsidRDefault="00D12521" w:rsidP="00D12521">
            <w:pPr>
              <w:tabs>
                <w:tab w:val="left" w:pos="360"/>
                <w:tab w:val="left" w:pos="720"/>
                <w:tab w:val="left" w:pos="1080"/>
                <w:tab w:val="left" w:pos="1440"/>
              </w:tabs>
              <w:rPr>
                <w:rFonts w:cs="Arial"/>
                <w:bCs/>
                <w:color w:val="000000"/>
                <w:lang w:eastAsia="en-US"/>
              </w:rPr>
            </w:pPr>
          </w:p>
        </w:tc>
        <w:tc>
          <w:tcPr>
            <w:tcW w:w="600" w:type="dxa"/>
            <w:vAlign w:val="center"/>
          </w:tcPr>
          <w:p w14:paraId="59A5CE9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48F2B48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46" w:type="dxa"/>
            <w:shd w:val="clear" w:color="auto" w:fill="auto"/>
            <w:vAlign w:val="center"/>
          </w:tcPr>
          <w:p w14:paraId="22051BD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7F9E39AD" w14:textId="77777777" w:rsidTr="008478F4">
        <w:trPr>
          <w:gridAfter w:val="1"/>
          <w:wAfter w:w="14" w:type="dxa"/>
        </w:trPr>
        <w:tc>
          <w:tcPr>
            <w:tcW w:w="1000" w:type="dxa"/>
            <w:vAlign w:val="center"/>
          </w:tcPr>
          <w:p w14:paraId="5B71F88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17</w:t>
            </w:r>
          </w:p>
        </w:tc>
        <w:tc>
          <w:tcPr>
            <w:tcW w:w="608" w:type="dxa"/>
            <w:vAlign w:val="center"/>
          </w:tcPr>
          <w:p w14:paraId="3E57910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4063B8C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92" w:type="dxa"/>
            <w:vAlign w:val="center"/>
          </w:tcPr>
          <w:p w14:paraId="4CB447B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8" w:type="dxa"/>
            <w:vAlign w:val="center"/>
          </w:tcPr>
          <w:p w14:paraId="3B31064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12" w:type="dxa"/>
            <w:vAlign w:val="center"/>
          </w:tcPr>
          <w:p w14:paraId="62CA01B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7AAFDCD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47B7C90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70A899F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0F2772F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77717C1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57B15CF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4A48199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4B0B8A7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46" w:type="dxa"/>
            <w:shd w:val="clear" w:color="auto" w:fill="auto"/>
            <w:vAlign w:val="center"/>
          </w:tcPr>
          <w:p w14:paraId="14CC607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7A646C11" w14:textId="77777777" w:rsidTr="008478F4">
        <w:trPr>
          <w:gridAfter w:val="1"/>
          <w:wAfter w:w="14" w:type="dxa"/>
        </w:trPr>
        <w:tc>
          <w:tcPr>
            <w:tcW w:w="1000" w:type="dxa"/>
            <w:vAlign w:val="center"/>
          </w:tcPr>
          <w:p w14:paraId="7417B0B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18</w:t>
            </w:r>
          </w:p>
        </w:tc>
        <w:tc>
          <w:tcPr>
            <w:tcW w:w="608" w:type="dxa"/>
            <w:vAlign w:val="center"/>
          </w:tcPr>
          <w:p w14:paraId="4BE4051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05A5549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92" w:type="dxa"/>
            <w:vAlign w:val="center"/>
          </w:tcPr>
          <w:p w14:paraId="32AB3F5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8" w:type="dxa"/>
            <w:vAlign w:val="center"/>
          </w:tcPr>
          <w:p w14:paraId="6EAA74B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12" w:type="dxa"/>
            <w:vAlign w:val="center"/>
          </w:tcPr>
          <w:p w14:paraId="1C4CE84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4D77A41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01DDE37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386C040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22E44CE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2B6807A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50FA463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2C63AC4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06D5F26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46" w:type="dxa"/>
            <w:shd w:val="clear" w:color="auto" w:fill="auto"/>
            <w:vAlign w:val="center"/>
          </w:tcPr>
          <w:p w14:paraId="58C0E02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7251665A" w14:textId="77777777" w:rsidTr="008478F4">
        <w:trPr>
          <w:gridAfter w:val="1"/>
          <w:wAfter w:w="14" w:type="dxa"/>
        </w:trPr>
        <w:tc>
          <w:tcPr>
            <w:tcW w:w="1000" w:type="dxa"/>
            <w:vAlign w:val="center"/>
          </w:tcPr>
          <w:p w14:paraId="7992CCF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19</w:t>
            </w:r>
          </w:p>
        </w:tc>
        <w:tc>
          <w:tcPr>
            <w:tcW w:w="608" w:type="dxa"/>
            <w:vAlign w:val="center"/>
          </w:tcPr>
          <w:p w14:paraId="0FCD5B0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5429B97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92" w:type="dxa"/>
            <w:vAlign w:val="center"/>
          </w:tcPr>
          <w:p w14:paraId="5FBBE9B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8" w:type="dxa"/>
            <w:vAlign w:val="center"/>
          </w:tcPr>
          <w:p w14:paraId="4702A84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12" w:type="dxa"/>
            <w:vAlign w:val="center"/>
          </w:tcPr>
          <w:p w14:paraId="4BFEF44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0EEF0A8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0373039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6E5D233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061E29F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4E3CA8C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0824593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757ED11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1D2952B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46" w:type="dxa"/>
            <w:shd w:val="clear" w:color="auto" w:fill="auto"/>
            <w:vAlign w:val="center"/>
          </w:tcPr>
          <w:p w14:paraId="55567EF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580F20EC" w14:textId="77777777" w:rsidTr="008478F4">
        <w:trPr>
          <w:gridAfter w:val="1"/>
          <w:wAfter w:w="14" w:type="dxa"/>
        </w:trPr>
        <w:tc>
          <w:tcPr>
            <w:tcW w:w="1000" w:type="dxa"/>
            <w:vAlign w:val="center"/>
          </w:tcPr>
          <w:p w14:paraId="37D0735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20</w:t>
            </w:r>
          </w:p>
        </w:tc>
        <w:tc>
          <w:tcPr>
            <w:tcW w:w="608" w:type="dxa"/>
            <w:vAlign w:val="center"/>
          </w:tcPr>
          <w:p w14:paraId="52E6D3E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7C5C67A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92" w:type="dxa"/>
            <w:vAlign w:val="center"/>
          </w:tcPr>
          <w:p w14:paraId="0001AC5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8" w:type="dxa"/>
            <w:vAlign w:val="center"/>
          </w:tcPr>
          <w:p w14:paraId="5B3C64E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12" w:type="dxa"/>
            <w:vAlign w:val="center"/>
          </w:tcPr>
          <w:p w14:paraId="36F71A8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40C282D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01234AD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41FB5C9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631D07E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6BC5A49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184886C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3168652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0CFE4F1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46" w:type="dxa"/>
            <w:shd w:val="clear" w:color="auto" w:fill="auto"/>
            <w:vAlign w:val="center"/>
          </w:tcPr>
          <w:p w14:paraId="132D9DE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3C6AFCF3" w14:textId="77777777" w:rsidTr="008478F4">
        <w:trPr>
          <w:gridAfter w:val="1"/>
          <w:wAfter w:w="14" w:type="dxa"/>
        </w:trPr>
        <w:tc>
          <w:tcPr>
            <w:tcW w:w="1000" w:type="dxa"/>
            <w:vAlign w:val="center"/>
          </w:tcPr>
          <w:p w14:paraId="576EE98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21</w:t>
            </w:r>
          </w:p>
        </w:tc>
        <w:tc>
          <w:tcPr>
            <w:tcW w:w="608" w:type="dxa"/>
            <w:vAlign w:val="center"/>
          </w:tcPr>
          <w:p w14:paraId="5502D50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68B39C0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92" w:type="dxa"/>
            <w:vAlign w:val="center"/>
          </w:tcPr>
          <w:p w14:paraId="4D767A2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8" w:type="dxa"/>
            <w:vAlign w:val="center"/>
          </w:tcPr>
          <w:p w14:paraId="55385B4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12" w:type="dxa"/>
            <w:vAlign w:val="center"/>
          </w:tcPr>
          <w:p w14:paraId="6E1235A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4BA0AAA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6DC0571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06D9AF3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6823FB7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477200C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7B95C81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3C2ABBE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4E767B2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46" w:type="dxa"/>
            <w:shd w:val="clear" w:color="auto" w:fill="auto"/>
            <w:vAlign w:val="center"/>
          </w:tcPr>
          <w:p w14:paraId="326088C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66246151" w14:textId="77777777" w:rsidTr="008478F4">
        <w:trPr>
          <w:gridAfter w:val="1"/>
          <w:wAfter w:w="14" w:type="dxa"/>
        </w:trPr>
        <w:tc>
          <w:tcPr>
            <w:tcW w:w="1000" w:type="dxa"/>
            <w:vAlign w:val="center"/>
          </w:tcPr>
          <w:p w14:paraId="6F76CFE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22</w:t>
            </w:r>
          </w:p>
        </w:tc>
        <w:tc>
          <w:tcPr>
            <w:tcW w:w="608" w:type="dxa"/>
            <w:vAlign w:val="center"/>
          </w:tcPr>
          <w:p w14:paraId="3C1240F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2352DCD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92" w:type="dxa"/>
            <w:vAlign w:val="center"/>
          </w:tcPr>
          <w:p w14:paraId="3CEEAB7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8" w:type="dxa"/>
            <w:vAlign w:val="center"/>
          </w:tcPr>
          <w:p w14:paraId="2B342CF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12" w:type="dxa"/>
            <w:vAlign w:val="center"/>
          </w:tcPr>
          <w:p w14:paraId="0BAE304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347E521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6D1FBE0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75C9060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3BFA0AE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0280DBDF" w14:textId="77777777" w:rsidR="00D12521" w:rsidRPr="00D12521" w:rsidRDefault="00D12521" w:rsidP="00D12521">
            <w:pPr>
              <w:tabs>
                <w:tab w:val="left" w:pos="360"/>
                <w:tab w:val="left" w:pos="720"/>
                <w:tab w:val="left" w:pos="1080"/>
                <w:tab w:val="left" w:pos="1440"/>
              </w:tabs>
              <w:rPr>
                <w:rFonts w:cs="Arial"/>
                <w:bCs/>
                <w:color w:val="000000"/>
                <w:lang w:eastAsia="en-US"/>
              </w:rPr>
            </w:pPr>
          </w:p>
        </w:tc>
        <w:tc>
          <w:tcPr>
            <w:tcW w:w="500" w:type="dxa"/>
            <w:vAlign w:val="center"/>
          </w:tcPr>
          <w:p w14:paraId="247FA3F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4FC2568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6D7D9BE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46" w:type="dxa"/>
            <w:shd w:val="clear" w:color="auto" w:fill="auto"/>
            <w:vAlign w:val="center"/>
          </w:tcPr>
          <w:p w14:paraId="06D2F59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41CF27BD" w14:textId="77777777" w:rsidTr="008478F4">
        <w:trPr>
          <w:gridAfter w:val="1"/>
          <w:wAfter w:w="14" w:type="dxa"/>
        </w:trPr>
        <w:tc>
          <w:tcPr>
            <w:tcW w:w="1000" w:type="dxa"/>
            <w:vAlign w:val="center"/>
          </w:tcPr>
          <w:p w14:paraId="1CB65AD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23</w:t>
            </w:r>
          </w:p>
        </w:tc>
        <w:tc>
          <w:tcPr>
            <w:tcW w:w="608" w:type="dxa"/>
            <w:vAlign w:val="center"/>
          </w:tcPr>
          <w:p w14:paraId="1AC87C1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184E6EB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92" w:type="dxa"/>
            <w:vAlign w:val="center"/>
          </w:tcPr>
          <w:p w14:paraId="13F9C72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8" w:type="dxa"/>
            <w:vAlign w:val="center"/>
          </w:tcPr>
          <w:p w14:paraId="705931B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12" w:type="dxa"/>
            <w:vAlign w:val="center"/>
          </w:tcPr>
          <w:p w14:paraId="28D5864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228C7C2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0283A66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0F93AD2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2F65EAE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73F0E8C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7C1EB36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40D4FDD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461AD3F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46" w:type="dxa"/>
            <w:shd w:val="clear" w:color="auto" w:fill="auto"/>
            <w:vAlign w:val="center"/>
          </w:tcPr>
          <w:p w14:paraId="0E432AD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0DA768FA" w14:textId="77777777" w:rsidTr="008478F4">
        <w:trPr>
          <w:gridAfter w:val="1"/>
          <w:wAfter w:w="14" w:type="dxa"/>
        </w:trPr>
        <w:tc>
          <w:tcPr>
            <w:tcW w:w="1000" w:type="dxa"/>
            <w:vAlign w:val="center"/>
          </w:tcPr>
          <w:p w14:paraId="433448E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24</w:t>
            </w:r>
          </w:p>
        </w:tc>
        <w:tc>
          <w:tcPr>
            <w:tcW w:w="608" w:type="dxa"/>
            <w:vAlign w:val="center"/>
          </w:tcPr>
          <w:p w14:paraId="47DD146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076417B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92" w:type="dxa"/>
            <w:vAlign w:val="center"/>
          </w:tcPr>
          <w:p w14:paraId="25EDD99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8" w:type="dxa"/>
            <w:vAlign w:val="center"/>
          </w:tcPr>
          <w:p w14:paraId="30C0313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12" w:type="dxa"/>
            <w:vAlign w:val="center"/>
          </w:tcPr>
          <w:p w14:paraId="582DFFB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77B935A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174B22E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3886C16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24B72D5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22534C0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7098982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291335A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60FDA41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46" w:type="dxa"/>
            <w:shd w:val="clear" w:color="auto" w:fill="auto"/>
            <w:vAlign w:val="center"/>
          </w:tcPr>
          <w:p w14:paraId="7D8C626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647693F5" w14:textId="77777777" w:rsidTr="008478F4">
        <w:trPr>
          <w:gridAfter w:val="1"/>
          <w:wAfter w:w="14" w:type="dxa"/>
        </w:trPr>
        <w:tc>
          <w:tcPr>
            <w:tcW w:w="1000" w:type="dxa"/>
            <w:vAlign w:val="center"/>
          </w:tcPr>
          <w:p w14:paraId="6A72FFC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25</w:t>
            </w:r>
          </w:p>
        </w:tc>
        <w:tc>
          <w:tcPr>
            <w:tcW w:w="608" w:type="dxa"/>
            <w:vAlign w:val="center"/>
          </w:tcPr>
          <w:p w14:paraId="58CB880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132D5AD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92" w:type="dxa"/>
            <w:vAlign w:val="center"/>
          </w:tcPr>
          <w:p w14:paraId="4E03BB9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8" w:type="dxa"/>
            <w:vAlign w:val="center"/>
          </w:tcPr>
          <w:p w14:paraId="0040212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12" w:type="dxa"/>
            <w:vAlign w:val="center"/>
          </w:tcPr>
          <w:p w14:paraId="3745208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71FD8D7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2729263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70AAC0F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61BAF45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5C3D8C3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4038300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469782E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3D85327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46" w:type="dxa"/>
            <w:shd w:val="clear" w:color="auto" w:fill="auto"/>
            <w:vAlign w:val="center"/>
          </w:tcPr>
          <w:p w14:paraId="39ED6CE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0A6392E3" w14:textId="77777777" w:rsidTr="008478F4">
        <w:trPr>
          <w:gridAfter w:val="1"/>
          <w:wAfter w:w="14" w:type="dxa"/>
        </w:trPr>
        <w:tc>
          <w:tcPr>
            <w:tcW w:w="1000" w:type="dxa"/>
            <w:vAlign w:val="center"/>
          </w:tcPr>
          <w:p w14:paraId="3416FBE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26</w:t>
            </w:r>
          </w:p>
        </w:tc>
        <w:tc>
          <w:tcPr>
            <w:tcW w:w="608" w:type="dxa"/>
            <w:vAlign w:val="center"/>
          </w:tcPr>
          <w:p w14:paraId="70CA242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15D9F39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92" w:type="dxa"/>
            <w:vAlign w:val="center"/>
          </w:tcPr>
          <w:p w14:paraId="6561BDD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8" w:type="dxa"/>
            <w:vAlign w:val="center"/>
          </w:tcPr>
          <w:p w14:paraId="71BCDBD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12" w:type="dxa"/>
            <w:vAlign w:val="center"/>
          </w:tcPr>
          <w:p w14:paraId="754A8EC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485594F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16405B4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3DFAE90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5DCA351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3162954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2E04D4C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0A639AE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2A3B5EA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46" w:type="dxa"/>
            <w:shd w:val="clear" w:color="auto" w:fill="auto"/>
            <w:vAlign w:val="center"/>
          </w:tcPr>
          <w:p w14:paraId="42A9E28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2B0D3CE6" w14:textId="77777777" w:rsidTr="008478F4">
        <w:trPr>
          <w:gridAfter w:val="1"/>
          <w:wAfter w:w="14" w:type="dxa"/>
        </w:trPr>
        <w:tc>
          <w:tcPr>
            <w:tcW w:w="1000" w:type="dxa"/>
            <w:vAlign w:val="center"/>
          </w:tcPr>
          <w:p w14:paraId="2906B30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27</w:t>
            </w:r>
          </w:p>
        </w:tc>
        <w:tc>
          <w:tcPr>
            <w:tcW w:w="608" w:type="dxa"/>
            <w:vAlign w:val="center"/>
          </w:tcPr>
          <w:p w14:paraId="010F05F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38646FD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92" w:type="dxa"/>
            <w:vAlign w:val="center"/>
          </w:tcPr>
          <w:p w14:paraId="0023F4F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8" w:type="dxa"/>
            <w:vAlign w:val="center"/>
          </w:tcPr>
          <w:p w14:paraId="7E793C7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12" w:type="dxa"/>
            <w:vAlign w:val="center"/>
          </w:tcPr>
          <w:p w14:paraId="0C1246F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3438C1B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006BDFA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457095B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0B2B505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17B6D36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5BD90B8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309C369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73E67AE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46" w:type="dxa"/>
            <w:shd w:val="clear" w:color="auto" w:fill="auto"/>
            <w:vAlign w:val="center"/>
          </w:tcPr>
          <w:p w14:paraId="6C0586B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5E812B63" w14:textId="77777777" w:rsidTr="008478F4">
        <w:trPr>
          <w:gridAfter w:val="1"/>
          <w:wAfter w:w="14" w:type="dxa"/>
        </w:trPr>
        <w:tc>
          <w:tcPr>
            <w:tcW w:w="1000" w:type="dxa"/>
            <w:vAlign w:val="center"/>
          </w:tcPr>
          <w:p w14:paraId="35E5FC2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28</w:t>
            </w:r>
          </w:p>
        </w:tc>
        <w:tc>
          <w:tcPr>
            <w:tcW w:w="608" w:type="dxa"/>
            <w:vAlign w:val="center"/>
          </w:tcPr>
          <w:p w14:paraId="530636C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30708AB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92" w:type="dxa"/>
            <w:vAlign w:val="center"/>
          </w:tcPr>
          <w:p w14:paraId="68869C8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8" w:type="dxa"/>
            <w:vAlign w:val="center"/>
          </w:tcPr>
          <w:p w14:paraId="0F30695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12" w:type="dxa"/>
            <w:vAlign w:val="center"/>
          </w:tcPr>
          <w:p w14:paraId="4F454D0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30A9B28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7932D7D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2E8EEAB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3BCF03F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0FD8B96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084DA2F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2571FC4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20E8171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46" w:type="dxa"/>
            <w:shd w:val="clear" w:color="auto" w:fill="auto"/>
            <w:vAlign w:val="center"/>
          </w:tcPr>
          <w:p w14:paraId="02CBC64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66BD1A8D" w14:textId="77777777" w:rsidTr="008478F4">
        <w:trPr>
          <w:gridAfter w:val="1"/>
          <w:wAfter w:w="14" w:type="dxa"/>
        </w:trPr>
        <w:tc>
          <w:tcPr>
            <w:tcW w:w="1000" w:type="dxa"/>
            <w:vAlign w:val="center"/>
          </w:tcPr>
          <w:p w14:paraId="1C6A604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29</w:t>
            </w:r>
          </w:p>
        </w:tc>
        <w:tc>
          <w:tcPr>
            <w:tcW w:w="608" w:type="dxa"/>
            <w:vAlign w:val="center"/>
          </w:tcPr>
          <w:p w14:paraId="37FBDF6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54B55B7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92" w:type="dxa"/>
            <w:vAlign w:val="center"/>
          </w:tcPr>
          <w:p w14:paraId="4C81B14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8" w:type="dxa"/>
            <w:vAlign w:val="center"/>
          </w:tcPr>
          <w:p w14:paraId="267BBA1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12" w:type="dxa"/>
            <w:vAlign w:val="center"/>
          </w:tcPr>
          <w:p w14:paraId="739F5D3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43C73AA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4D2108E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075E8A2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50E637D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2AF9AFE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47DE784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3CBA091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47FAF55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46" w:type="dxa"/>
            <w:shd w:val="clear" w:color="auto" w:fill="auto"/>
            <w:vAlign w:val="center"/>
          </w:tcPr>
          <w:p w14:paraId="01A309D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3FD47914" w14:textId="77777777" w:rsidTr="008478F4">
        <w:trPr>
          <w:gridAfter w:val="1"/>
          <w:wAfter w:w="14" w:type="dxa"/>
        </w:trPr>
        <w:tc>
          <w:tcPr>
            <w:tcW w:w="1000" w:type="dxa"/>
            <w:vAlign w:val="center"/>
          </w:tcPr>
          <w:p w14:paraId="7FB07BD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30</w:t>
            </w:r>
          </w:p>
        </w:tc>
        <w:tc>
          <w:tcPr>
            <w:tcW w:w="608" w:type="dxa"/>
            <w:vAlign w:val="center"/>
          </w:tcPr>
          <w:p w14:paraId="308B227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64B6471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92" w:type="dxa"/>
            <w:vAlign w:val="center"/>
          </w:tcPr>
          <w:p w14:paraId="3FD2DE2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8" w:type="dxa"/>
            <w:vAlign w:val="center"/>
          </w:tcPr>
          <w:p w14:paraId="17A0737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12" w:type="dxa"/>
            <w:vAlign w:val="center"/>
          </w:tcPr>
          <w:p w14:paraId="017AE0D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621089E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2F87F93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67" w:type="dxa"/>
            <w:vAlign w:val="center"/>
          </w:tcPr>
          <w:p w14:paraId="0E70165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7D16926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65FC329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00" w:type="dxa"/>
            <w:vAlign w:val="center"/>
          </w:tcPr>
          <w:p w14:paraId="172EBB2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76CDB1C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00" w:type="dxa"/>
            <w:vAlign w:val="center"/>
          </w:tcPr>
          <w:p w14:paraId="4C29585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46" w:type="dxa"/>
            <w:shd w:val="clear" w:color="auto" w:fill="auto"/>
            <w:vAlign w:val="center"/>
          </w:tcPr>
          <w:p w14:paraId="692EB4A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073C096F" w14:textId="77777777" w:rsidTr="008478F4">
        <w:trPr>
          <w:gridAfter w:val="1"/>
          <w:wAfter w:w="14" w:type="dxa"/>
        </w:trPr>
        <w:tc>
          <w:tcPr>
            <w:tcW w:w="1000" w:type="dxa"/>
            <w:vAlign w:val="center"/>
          </w:tcPr>
          <w:p w14:paraId="5535C00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31</w:t>
            </w:r>
          </w:p>
        </w:tc>
        <w:tc>
          <w:tcPr>
            <w:tcW w:w="608" w:type="dxa"/>
            <w:vAlign w:val="center"/>
          </w:tcPr>
          <w:p w14:paraId="0A144BC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47AC8BA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92" w:type="dxa"/>
            <w:vAlign w:val="center"/>
          </w:tcPr>
          <w:p w14:paraId="4175740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8" w:type="dxa"/>
            <w:vAlign w:val="center"/>
          </w:tcPr>
          <w:p w14:paraId="51F0465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12" w:type="dxa"/>
            <w:vAlign w:val="center"/>
          </w:tcPr>
          <w:p w14:paraId="09C8759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6A53FBD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32F16D1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67" w:type="dxa"/>
            <w:vAlign w:val="center"/>
          </w:tcPr>
          <w:p w14:paraId="72F2696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58C2D67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45AB17E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00" w:type="dxa"/>
            <w:vAlign w:val="center"/>
          </w:tcPr>
          <w:p w14:paraId="4FC0F65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38B790B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600" w:type="dxa"/>
            <w:vAlign w:val="center"/>
          </w:tcPr>
          <w:p w14:paraId="7537BB4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546" w:type="dxa"/>
            <w:shd w:val="clear" w:color="auto" w:fill="auto"/>
            <w:vAlign w:val="center"/>
          </w:tcPr>
          <w:p w14:paraId="7617B9B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bl>
    <w:p w14:paraId="25428F1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p w14:paraId="0579105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br w:type="page"/>
      </w:r>
    </w:p>
    <w:p w14:paraId="1073E9E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lastRenderedPageBreak/>
        <w:t>Appendix 3. Mapping of Learning Outcomes to Benchmark Statement</w:t>
      </w:r>
    </w:p>
    <w:p w14:paraId="49E089F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p w14:paraId="4619ED7F" w14:textId="77777777" w:rsidR="00D12521" w:rsidRPr="00D12521" w:rsidRDefault="00D12521" w:rsidP="00D12521">
      <w:pPr>
        <w:tabs>
          <w:tab w:val="left" w:pos="360"/>
          <w:tab w:val="left" w:pos="720"/>
          <w:tab w:val="left" w:pos="1080"/>
          <w:tab w:val="left" w:pos="1440"/>
        </w:tabs>
        <w:rPr>
          <w:rFonts w:cs="Arial"/>
          <w:bCs/>
          <w:color w:val="000000"/>
          <w:lang w:eastAsia="en-US"/>
        </w:rPr>
      </w:pPr>
    </w:p>
    <w:p w14:paraId="6BB90B62"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 xml:space="preserve">The learning outcomes can be divided into two areas - subject knowledge and ability. Since the subject knowledge benchmark statements are more detailed than our learning outcomes, the modules which fulfil each subject knowledge statement and learning outcome are listed below. </w:t>
      </w:r>
    </w:p>
    <w:p w14:paraId="34F69E2C" w14:textId="77777777" w:rsidR="00D12521" w:rsidRPr="00D12521" w:rsidRDefault="00D12521" w:rsidP="00D12521">
      <w:pPr>
        <w:tabs>
          <w:tab w:val="left" w:pos="360"/>
          <w:tab w:val="left" w:pos="720"/>
          <w:tab w:val="left" w:pos="1080"/>
          <w:tab w:val="left" w:pos="1440"/>
        </w:tabs>
        <w:rPr>
          <w:rFonts w:cs="Arial"/>
          <w:b/>
          <w:bCs/>
          <w:color w:val="000000"/>
          <w:lang w:eastAsia="en-US"/>
        </w:rPr>
      </w:pPr>
    </w:p>
    <w:p w14:paraId="741EC34A" w14:textId="77777777" w:rsidR="00D12521" w:rsidRPr="00D12521" w:rsidRDefault="00D12521" w:rsidP="00D12521">
      <w:pPr>
        <w:tabs>
          <w:tab w:val="left" w:pos="360"/>
          <w:tab w:val="left" w:pos="720"/>
          <w:tab w:val="left" w:pos="1080"/>
          <w:tab w:val="left" w:pos="1440"/>
        </w:tabs>
        <w:rPr>
          <w:rFonts w:cs="Arial"/>
          <w:b/>
          <w:bCs/>
          <w:color w:val="000000"/>
          <w:lang w:eastAsia="en-US"/>
        </w:rPr>
      </w:pPr>
      <w:r w:rsidRPr="00D12521">
        <w:rPr>
          <w:rFonts w:cs="Arial"/>
          <w:b/>
          <w:bCs/>
          <w:color w:val="000000"/>
          <w:lang w:eastAsia="en-US"/>
        </w:rPr>
        <w:t>SUBJECT KNOWLEDGE</w:t>
      </w:r>
    </w:p>
    <w:p w14:paraId="5B36EEC2" w14:textId="77777777" w:rsidR="00D12521" w:rsidRPr="00D12521" w:rsidRDefault="00D12521" w:rsidP="00D12521">
      <w:pPr>
        <w:tabs>
          <w:tab w:val="left" w:pos="360"/>
          <w:tab w:val="left" w:pos="720"/>
          <w:tab w:val="left" w:pos="1080"/>
          <w:tab w:val="left" w:pos="1440"/>
        </w:tabs>
        <w:rPr>
          <w:rFonts w:cs="Arial"/>
          <w:b/>
          <w:bCs/>
          <w:color w:val="000000"/>
          <w:lang w:eastAsia="en-US"/>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284"/>
        <w:gridCol w:w="1178"/>
        <w:gridCol w:w="1104"/>
        <w:gridCol w:w="1180"/>
        <w:gridCol w:w="1116"/>
        <w:gridCol w:w="1180"/>
        <w:gridCol w:w="1116"/>
      </w:tblGrid>
      <w:tr w:rsidR="00D12521" w:rsidRPr="00D12521" w14:paraId="7603FBCF" w14:textId="77777777" w:rsidTr="00D12521">
        <w:tc>
          <w:tcPr>
            <w:tcW w:w="1401" w:type="dxa"/>
            <w:gridSpan w:val="2"/>
            <w:vAlign w:val="center"/>
          </w:tcPr>
          <w:p w14:paraId="6572728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LEARNING OUTCOME</w:t>
            </w:r>
          </w:p>
        </w:tc>
        <w:tc>
          <w:tcPr>
            <w:tcW w:w="1191" w:type="dxa"/>
            <w:vAlign w:val="center"/>
          </w:tcPr>
          <w:p w14:paraId="729F732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7</w:t>
            </w:r>
          </w:p>
        </w:tc>
        <w:tc>
          <w:tcPr>
            <w:tcW w:w="1191" w:type="dxa"/>
            <w:vAlign w:val="center"/>
          </w:tcPr>
          <w:p w14:paraId="6A11E3D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8</w:t>
            </w:r>
          </w:p>
        </w:tc>
        <w:tc>
          <w:tcPr>
            <w:tcW w:w="1191" w:type="dxa"/>
            <w:vAlign w:val="center"/>
          </w:tcPr>
          <w:p w14:paraId="4B5F1B0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9</w:t>
            </w:r>
          </w:p>
        </w:tc>
        <w:tc>
          <w:tcPr>
            <w:tcW w:w="1191" w:type="dxa"/>
            <w:vAlign w:val="center"/>
          </w:tcPr>
          <w:p w14:paraId="1A9DC16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10</w:t>
            </w:r>
          </w:p>
        </w:tc>
        <w:tc>
          <w:tcPr>
            <w:tcW w:w="1191" w:type="dxa"/>
            <w:vAlign w:val="center"/>
          </w:tcPr>
          <w:p w14:paraId="311153A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11</w:t>
            </w:r>
          </w:p>
        </w:tc>
        <w:tc>
          <w:tcPr>
            <w:tcW w:w="1191" w:type="dxa"/>
            <w:vAlign w:val="center"/>
          </w:tcPr>
          <w:p w14:paraId="00C3E3B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12</w:t>
            </w:r>
          </w:p>
        </w:tc>
      </w:tr>
      <w:tr w:rsidR="00D12521" w:rsidRPr="00D12521" w14:paraId="687740C5" w14:textId="77777777" w:rsidTr="00D12521">
        <w:tc>
          <w:tcPr>
            <w:tcW w:w="1110" w:type="dxa"/>
            <w:vAlign w:val="center"/>
          </w:tcPr>
          <w:p w14:paraId="11E0189C"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BENCHMARK STATEMENT</w:t>
            </w:r>
          </w:p>
        </w:tc>
        <w:tc>
          <w:tcPr>
            <w:tcW w:w="291" w:type="dxa"/>
            <w:vAlign w:val="center"/>
          </w:tcPr>
          <w:p w14:paraId="5D1CC09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3315F36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6C27318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36A4A91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65F8B50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11465C5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535113F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467EC594" w14:textId="77777777" w:rsidTr="00D12521">
        <w:tc>
          <w:tcPr>
            <w:tcW w:w="1110" w:type="dxa"/>
            <w:vAlign w:val="center"/>
          </w:tcPr>
          <w:p w14:paraId="41FCAA3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SK1</w:t>
            </w:r>
          </w:p>
        </w:tc>
        <w:tc>
          <w:tcPr>
            <w:tcW w:w="291" w:type="dxa"/>
            <w:vAlign w:val="center"/>
          </w:tcPr>
          <w:p w14:paraId="151A17D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25110DC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SFC1001</w:t>
            </w:r>
          </w:p>
          <w:p w14:paraId="1A4AB5D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SFC1003</w:t>
            </w:r>
          </w:p>
          <w:p w14:paraId="3F2E6FB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SFC1002</w:t>
            </w:r>
          </w:p>
        </w:tc>
        <w:tc>
          <w:tcPr>
            <w:tcW w:w="1191" w:type="dxa"/>
            <w:vAlign w:val="center"/>
          </w:tcPr>
          <w:p w14:paraId="73818AC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4BB72FA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4DAB9DF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4BD6E79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0E7F58C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52FBF982" w14:textId="77777777" w:rsidTr="00D12521">
        <w:tc>
          <w:tcPr>
            <w:tcW w:w="1110" w:type="dxa"/>
            <w:vAlign w:val="center"/>
          </w:tcPr>
          <w:p w14:paraId="086EAA7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SK2</w:t>
            </w:r>
          </w:p>
        </w:tc>
        <w:tc>
          <w:tcPr>
            <w:tcW w:w="291" w:type="dxa"/>
            <w:vAlign w:val="center"/>
          </w:tcPr>
          <w:p w14:paraId="188D653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03703F8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SFC1001</w:t>
            </w:r>
          </w:p>
          <w:p w14:paraId="0442DEE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SFC1002</w:t>
            </w:r>
          </w:p>
        </w:tc>
        <w:tc>
          <w:tcPr>
            <w:tcW w:w="1191" w:type="dxa"/>
            <w:vAlign w:val="center"/>
          </w:tcPr>
          <w:p w14:paraId="146D7C1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473D443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146F842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152D4AD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059C29C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581A0486" w14:textId="77777777" w:rsidTr="00D12521">
        <w:tc>
          <w:tcPr>
            <w:tcW w:w="1110" w:type="dxa"/>
            <w:vAlign w:val="center"/>
          </w:tcPr>
          <w:p w14:paraId="279FC2E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SK3</w:t>
            </w:r>
          </w:p>
        </w:tc>
        <w:tc>
          <w:tcPr>
            <w:tcW w:w="291" w:type="dxa"/>
            <w:vAlign w:val="center"/>
          </w:tcPr>
          <w:p w14:paraId="3703CC4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27C00BB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SFC1004</w:t>
            </w:r>
          </w:p>
        </w:tc>
        <w:tc>
          <w:tcPr>
            <w:tcW w:w="1191" w:type="dxa"/>
            <w:vAlign w:val="center"/>
          </w:tcPr>
          <w:p w14:paraId="0D8E627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2A645A2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SIC2004</w:t>
            </w:r>
          </w:p>
        </w:tc>
        <w:tc>
          <w:tcPr>
            <w:tcW w:w="1191" w:type="dxa"/>
            <w:vAlign w:val="center"/>
          </w:tcPr>
          <w:p w14:paraId="66E36BB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3DA8851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0506273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0092B241" w14:textId="77777777" w:rsidTr="00D12521">
        <w:tc>
          <w:tcPr>
            <w:tcW w:w="1110" w:type="dxa"/>
            <w:vAlign w:val="center"/>
          </w:tcPr>
          <w:p w14:paraId="792C695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SK4</w:t>
            </w:r>
          </w:p>
        </w:tc>
        <w:tc>
          <w:tcPr>
            <w:tcW w:w="291" w:type="dxa"/>
            <w:vAlign w:val="center"/>
          </w:tcPr>
          <w:p w14:paraId="37D1EE3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0BACBC6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7CC5728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3DC738C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SIC2003</w:t>
            </w:r>
          </w:p>
          <w:p w14:paraId="1ED8EEE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SHC4003</w:t>
            </w:r>
          </w:p>
        </w:tc>
        <w:tc>
          <w:tcPr>
            <w:tcW w:w="1191" w:type="dxa"/>
            <w:vAlign w:val="center"/>
          </w:tcPr>
          <w:p w14:paraId="0351BC8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71BA721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18B8B20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3B027F81" w14:textId="77777777" w:rsidTr="00D12521">
        <w:tc>
          <w:tcPr>
            <w:tcW w:w="1110" w:type="dxa"/>
            <w:vAlign w:val="center"/>
          </w:tcPr>
          <w:p w14:paraId="16CD16D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SK5</w:t>
            </w:r>
          </w:p>
        </w:tc>
        <w:tc>
          <w:tcPr>
            <w:tcW w:w="291" w:type="dxa"/>
            <w:vAlign w:val="center"/>
          </w:tcPr>
          <w:p w14:paraId="54F13A6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455A44A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SFC1001</w:t>
            </w:r>
          </w:p>
          <w:p w14:paraId="33091B9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SFC1003</w:t>
            </w:r>
          </w:p>
        </w:tc>
        <w:tc>
          <w:tcPr>
            <w:tcW w:w="1191" w:type="dxa"/>
            <w:vAlign w:val="center"/>
          </w:tcPr>
          <w:p w14:paraId="7F74C7B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3E1EE9C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42FC8FB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6E22B12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43F221A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0E88605D" w14:textId="77777777" w:rsidTr="00D12521">
        <w:tc>
          <w:tcPr>
            <w:tcW w:w="1110" w:type="dxa"/>
            <w:vAlign w:val="center"/>
          </w:tcPr>
          <w:p w14:paraId="69E23E4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SK6</w:t>
            </w:r>
          </w:p>
        </w:tc>
        <w:tc>
          <w:tcPr>
            <w:tcW w:w="291" w:type="dxa"/>
            <w:vAlign w:val="center"/>
          </w:tcPr>
          <w:p w14:paraId="277CB98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76E7758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SFC1003</w:t>
            </w:r>
          </w:p>
        </w:tc>
        <w:tc>
          <w:tcPr>
            <w:tcW w:w="1191" w:type="dxa"/>
            <w:vAlign w:val="center"/>
          </w:tcPr>
          <w:p w14:paraId="28944F9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5CBE8A2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SIC2003</w:t>
            </w:r>
          </w:p>
        </w:tc>
        <w:tc>
          <w:tcPr>
            <w:tcW w:w="1191" w:type="dxa"/>
            <w:vAlign w:val="center"/>
          </w:tcPr>
          <w:p w14:paraId="14C6F7C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301B44B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2127CA4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7FC2EF9B" w14:textId="77777777" w:rsidTr="00D12521">
        <w:tc>
          <w:tcPr>
            <w:tcW w:w="1110" w:type="dxa"/>
            <w:vAlign w:val="center"/>
          </w:tcPr>
          <w:p w14:paraId="20E57D5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SK7</w:t>
            </w:r>
          </w:p>
        </w:tc>
        <w:tc>
          <w:tcPr>
            <w:tcW w:w="291" w:type="dxa"/>
            <w:vAlign w:val="center"/>
          </w:tcPr>
          <w:p w14:paraId="1F065D3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5233661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SFC1003</w:t>
            </w:r>
          </w:p>
        </w:tc>
        <w:tc>
          <w:tcPr>
            <w:tcW w:w="1191" w:type="dxa"/>
            <w:vAlign w:val="center"/>
          </w:tcPr>
          <w:p w14:paraId="18E163E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19C1F74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SHC4003</w:t>
            </w:r>
          </w:p>
        </w:tc>
        <w:tc>
          <w:tcPr>
            <w:tcW w:w="1191" w:type="dxa"/>
            <w:vAlign w:val="center"/>
          </w:tcPr>
          <w:p w14:paraId="4137086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774AFD9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SHC4003</w:t>
            </w:r>
          </w:p>
        </w:tc>
        <w:tc>
          <w:tcPr>
            <w:tcW w:w="1191" w:type="dxa"/>
            <w:vAlign w:val="center"/>
          </w:tcPr>
          <w:p w14:paraId="12EF41F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5BCFCFD3" w14:textId="77777777" w:rsidTr="00D12521">
        <w:tc>
          <w:tcPr>
            <w:tcW w:w="1110" w:type="dxa"/>
            <w:vAlign w:val="center"/>
          </w:tcPr>
          <w:p w14:paraId="746EFAB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SK8</w:t>
            </w:r>
          </w:p>
        </w:tc>
        <w:tc>
          <w:tcPr>
            <w:tcW w:w="291" w:type="dxa"/>
            <w:vAlign w:val="center"/>
          </w:tcPr>
          <w:p w14:paraId="6094ACB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42B30D3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SFC1003</w:t>
            </w:r>
          </w:p>
          <w:p w14:paraId="6A10142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SFC1004</w:t>
            </w:r>
          </w:p>
        </w:tc>
        <w:tc>
          <w:tcPr>
            <w:tcW w:w="1191" w:type="dxa"/>
            <w:vAlign w:val="center"/>
          </w:tcPr>
          <w:p w14:paraId="05E14BE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2F2A61F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SIC2004</w:t>
            </w:r>
          </w:p>
          <w:p w14:paraId="07FD3AA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SHC4014</w:t>
            </w:r>
          </w:p>
        </w:tc>
        <w:tc>
          <w:tcPr>
            <w:tcW w:w="1191" w:type="dxa"/>
            <w:vAlign w:val="center"/>
          </w:tcPr>
          <w:p w14:paraId="18BF6D5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02D33CB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SHC4014</w:t>
            </w:r>
          </w:p>
        </w:tc>
        <w:tc>
          <w:tcPr>
            <w:tcW w:w="1191" w:type="dxa"/>
            <w:vAlign w:val="center"/>
          </w:tcPr>
          <w:p w14:paraId="7CCCE73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5EE64DDF" w14:textId="77777777" w:rsidTr="00D12521">
        <w:tc>
          <w:tcPr>
            <w:tcW w:w="1110" w:type="dxa"/>
            <w:vAlign w:val="center"/>
          </w:tcPr>
          <w:p w14:paraId="4E64B92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SK9</w:t>
            </w:r>
          </w:p>
        </w:tc>
        <w:tc>
          <w:tcPr>
            <w:tcW w:w="291" w:type="dxa"/>
            <w:vAlign w:val="center"/>
          </w:tcPr>
          <w:p w14:paraId="091EFAE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048C80E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SFC1001</w:t>
            </w:r>
          </w:p>
        </w:tc>
        <w:tc>
          <w:tcPr>
            <w:tcW w:w="1191" w:type="dxa"/>
            <w:vAlign w:val="center"/>
          </w:tcPr>
          <w:p w14:paraId="1D3A09F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569D1FB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64D6D1A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2034C3A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234310C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68B1088E" w14:textId="77777777" w:rsidTr="00D12521">
        <w:tc>
          <w:tcPr>
            <w:tcW w:w="1110" w:type="dxa"/>
            <w:vAlign w:val="center"/>
          </w:tcPr>
          <w:p w14:paraId="44463FB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SK10</w:t>
            </w:r>
          </w:p>
        </w:tc>
        <w:tc>
          <w:tcPr>
            <w:tcW w:w="291" w:type="dxa"/>
            <w:vAlign w:val="center"/>
          </w:tcPr>
          <w:p w14:paraId="560782A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792B664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SFC1002</w:t>
            </w:r>
          </w:p>
        </w:tc>
        <w:tc>
          <w:tcPr>
            <w:tcW w:w="1191" w:type="dxa"/>
            <w:vAlign w:val="center"/>
          </w:tcPr>
          <w:p w14:paraId="110095E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5E848BF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SIC2002</w:t>
            </w:r>
          </w:p>
          <w:p w14:paraId="1DFAB85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SHC4001</w:t>
            </w:r>
          </w:p>
          <w:p w14:paraId="367F604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SHC4002</w:t>
            </w:r>
          </w:p>
        </w:tc>
        <w:tc>
          <w:tcPr>
            <w:tcW w:w="1191" w:type="dxa"/>
            <w:vAlign w:val="center"/>
          </w:tcPr>
          <w:p w14:paraId="4F9DB99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70E4E2D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SHC4001</w:t>
            </w:r>
            <w:r w:rsidRPr="00D12521">
              <w:rPr>
                <w:rFonts w:cs="Arial"/>
                <w:bCs/>
                <w:color w:val="000000"/>
                <w:lang w:eastAsia="en-US"/>
              </w:rPr>
              <w:br/>
              <w:t>SHC4002</w:t>
            </w:r>
          </w:p>
        </w:tc>
        <w:tc>
          <w:tcPr>
            <w:tcW w:w="1191" w:type="dxa"/>
            <w:vAlign w:val="center"/>
          </w:tcPr>
          <w:p w14:paraId="17DF32E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5B27843C" w14:textId="77777777" w:rsidTr="00D12521">
        <w:tc>
          <w:tcPr>
            <w:tcW w:w="1110" w:type="dxa"/>
            <w:vAlign w:val="center"/>
          </w:tcPr>
          <w:p w14:paraId="6AA22FB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SK11</w:t>
            </w:r>
          </w:p>
        </w:tc>
        <w:tc>
          <w:tcPr>
            <w:tcW w:w="291" w:type="dxa"/>
            <w:vAlign w:val="center"/>
          </w:tcPr>
          <w:p w14:paraId="6B0D4A2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77E3CA9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SFC1002</w:t>
            </w:r>
          </w:p>
        </w:tc>
        <w:tc>
          <w:tcPr>
            <w:tcW w:w="1191" w:type="dxa"/>
            <w:vAlign w:val="center"/>
          </w:tcPr>
          <w:p w14:paraId="78DFAA5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3796C15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SIC2002</w:t>
            </w:r>
          </w:p>
        </w:tc>
        <w:tc>
          <w:tcPr>
            <w:tcW w:w="1191" w:type="dxa"/>
            <w:vAlign w:val="center"/>
          </w:tcPr>
          <w:p w14:paraId="2D83280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1BA45C9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0B807C2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5A987CDF" w14:textId="77777777" w:rsidTr="00D12521">
        <w:tc>
          <w:tcPr>
            <w:tcW w:w="1110" w:type="dxa"/>
            <w:vAlign w:val="center"/>
          </w:tcPr>
          <w:p w14:paraId="1608E81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SK12</w:t>
            </w:r>
          </w:p>
        </w:tc>
        <w:tc>
          <w:tcPr>
            <w:tcW w:w="291" w:type="dxa"/>
            <w:vAlign w:val="center"/>
          </w:tcPr>
          <w:p w14:paraId="6EBD4CB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6F35F54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SFC1001</w:t>
            </w:r>
          </w:p>
          <w:p w14:paraId="04109AE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SFC1002</w:t>
            </w:r>
          </w:p>
        </w:tc>
        <w:tc>
          <w:tcPr>
            <w:tcW w:w="1191" w:type="dxa"/>
            <w:vAlign w:val="center"/>
          </w:tcPr>
          <w:p w14:paraId="0C13B3F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6AEAC91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SIC2002</w:t>
            </w:r>
          </w:p>
        </w:tc>
        <w:tc>
          <w:tcPr>
            <w:tcW w:w="1191" w:type="dxa"/>
            <w:vAlign w:val="center"/>
          </w:tcPr>
          <w:p w14:paraId="4C324FF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4132053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36FE734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2F9EE858" w14:textId="77777777" w:rsidTr="00D12521">
        <w:tc>
          <w:tcPr>
            <w:tcW w:w="1110" w:type="dxa"/>
            <w:vAlign w:val="center"/>
          </w:tcPr>
          <w:p w14:paraId="26FB654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SK13</w:t>
            </w:r>
          </w:p>
        </w:tc>
        <w:tc>
          <w:tcPr>
            <w:tcW w:w="291" w:type="dxa"/>
            <w:vAlign w:val="center"/>
          </w:tcPr>
          <w:p w14:paraId="156A499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2994E63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SFC1002</w:t>
            </w:r>
          </w:p>
        </w:tc>
        <w:tc>
          <w:tcPr>
            <w:tcW w:w="1191" w:type="dxa"/>
            <w:vAlign w:val="center"/>
          </w:tcPr>
          <w:p w14:paraId="504FA73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1ACEB26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SIC2002</w:t>
            </w:r>
            <w:r w:rsidRPr="00D12521">
              <w:rPr>
                <w:rFonts w:cs="Arial"/>
                <w:bCs/>
                <w:color w:val="000000"/>
                <w:lang w:eastAsia="en-US"/>
              </w:rPr>
              <w:br/>
              <w:t>SHC4001</w:t>
            </w:r>
          </w:p>
          <w:p w14:paraId="069F404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SHC4002</w:t>
            </w:r>
          </w:p>
          <w:p w14:paraId="2671F7B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SHC4031</w:t>
            </w:r>
          </w:p>
          <w:p w14:paraId="7D387D4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SHC4016</w:t>
            </w:r>
          </w:p>
        </w:tc>
        <w:tc>
          <w:tcPr>
            <w:tcW w:w="1191" w:type="dxa"/>
            <w:vAlign w:val="center"/>
          </w:tcPr>
          <w:p w14:paraId="7B2B9C5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53194CE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0CA84D0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7A22A2C8" w14:textId="77777777" w:rsidTr="00D12521">
        <w:tc>
          <w:tcPr>
            <w:tcW w:w="1110" w:type="dxa"/>
            <w:vAlign w:val="center"/>
          </w:tcPr>
          <w:p w14:paraId="7E444EA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SK14</w:t>
            </w:r>
          </w:p>
        </w:tc>
        <w:tc>
          <w:tcPr>
            <w:tcW w:w="291" w:type="dxa"/>
            <w:vAlign w:val="center"/>
          </w:tcPr>
          <w:p w14:paraId="1D8A894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66C23BF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SFC1003</w:t>
            </w:r>
          </w:p>
        </w:tc>
        <w:tc>
          <w:tcPr>
            <w:tcW w:w="1191" w:type="dxa"/>
            <w:vAlign w:val="center"/>
          </w:tcPr>
          <w:p w14:paraId="4484642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26020C3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SIC2003</w:t>
            </w:r>
          </w:p>
          <w:p w14:paraId="379ABB9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SHC4003</w:t>
            </w:r>
          </w:p>
        </w:tc>
        <w:tc>
          <w:tcPr>
            <w:tcW w:w="1191" w:type="dxa"/>
            <w:vAlign w:val="center"/>
          </w:tcPr>
          <w:p w14:paraId="461AAEF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08B7659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SHC4003</w:t>
            </w:r>
          </w:p>
        </w:tc>
        <w:tc>
          <w:tcPr>
            <w:tcW w:w="1191" w:type="dxa"/>
            <w:vAlign w:val="center"/>
          </w:tcPr>
          <w:p w14:paraId="7EC22C1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05AF4561" w14:textId="77777777" w:rsidTr="00D12521">
        <w:tc>
          <w:tcPr>
            <w:tcW w:w="1110" w:type="dxa"/>
            <w:vAlign w:val="center"/>
          </w:tcPr>
          <w:p w14:paraId="1DCBBB7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SK15</w:t>
            </w:r>
          </w:p>
        </w:tc>
        <w:tc>
          <w:tcPr>
            <w:tcW w:w="291" w:type="dxa"/>
            <w:vAlign w:val="center"/>
          </w:tcPr>
          <w:p w14:paraId="2BE43C0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6DDF599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2C7CE48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4E57CD7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1971E71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41BBDC5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SHC4001</w:t>
            </w:r>
            <w:r w:rsidRPr="00D12521">
              <w:rPr>
                <w:rFonts w:cs="Arial"/>
                <w:bCs/>
                <w:color w:val="000000"/>
                <w:lang w:eastAsia="en-US"/>
              </w:rPr>
              <w:br/>
              <w:t>SHC4002</w:t>
            </w:r>
          </w:p>
          <w:p w14:paraId="5F00ADC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SHC4003</w:t>
            </w:r>
          </w:p>
          <w:p w14:paraId="3818742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SHC4004</w:t>
            </w:r>
          </w:p>
          <w:p w14:paraId="1D2CDE7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SHC4006</w:t>
            </w:r>
          </w:p>
          <w:p w14:paraId="5D5FADC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SHC4011</w:t>
            </w:r>
          </w:p>
          <w:p w14:paraId="3A9ACC1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SHC4012</w:t>
            </w:r>
          </w:p>
          <w:p w14:paraId="5F94608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SHC4014</w:t>
            </w:r>
          </w:p>
          <w:p w14:paraId="5A48E50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SHC4031</w:t>
            </w:r>
          </w:p>
          <w:p w14:paraId="3987154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SHC4016</w:t>
            </w:r>
          </w:p>
          <w:p w14:paraId="0E485FE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SHC4017</w:t>
            </w:r>
          </w:p>
          <w:p w14:paraId="0993ADE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SHC4019</w:t>
            </w:r>
          </w:p>
        </w:tc>
        <w:tc>
          <w:tcPr>
            <w:tcW w:w="1191" w:type="dxa"/>
            <w:vAlign w:val="center"/>
          </w:tcPr>
          <w:p w14:paraId="01827AD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bl>
    <w:p w14:paraId="3005415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p w14:paraId="54A8F7F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br w:type="page"/>
      </w:r>
    </w:p>
    <w:p w14:paraId="713E7ABD" w14:textId="77777777" w:rsidR="00D12521" w:rsidRPr="00D12521" w:rsidRDefault="00D12521" w:rsidP="00D12521">
      <w:pPr>
        <w:tabs>
          <w:tab w:val="left" w:pos="360"/>
          <w:tab w:val="left" w:pos="720"/>
          <w:tab w:val="left" w:pos="1080"/>
          <w:tab w:val="left" w:pos="1440"/>
        </w:tabs>
        <w:rPr>
          <w:rFonts w:cs="Arial"/>
          <w:b/>
          <w:bCs/>
          <w:color w:val="000000"/>
          <w:lang w:eastAsia="en-US"/>
        </w:rPr>
      </w:pPr>
      <w:smartTag w:uri="urn:schemas-microsoft-com:office:smarttags" w:element="PersonName">
        <w:r w:rsidRPr="00D12521">
          <w:rPr>
            <w:rFonts w:cs="Arial"/>
            <w:b/>
            <w:bCs/>
            <w:color w:val="000000"/>
            <w:lang w:eastAsia="en-US"/>
          </w:rPr>
          <w:lastRenderedPageBreak/>
          <w:t>CHEM</w:t>
        </w:r>
      </w:smartTag>
      <w:r w:rsidRPr="00D12521">
        <w:rPr>
          <w:rFonts w:cs="Arial"/>
          <w:b/>
          <w:bCs/>
          <w:color w:val="000000"/>
          <w:lang w:eastAsia="en-US"/>
        </w:rPr>
        <w:t>ISTRY-RELATED COGNITIVE ABILITIES AND SKILLS</w:t>
      </w:r>
    </w:p>
    <w:p w14:paraId="04F7944F" w14:textId="77777777" w:rsidR="00D12521" w:rsidRPr="00D12521" w:rsidRDefault="00D12521" w:rsidP="00D12521">
      <w:pPr>
        <w:tabs>
          <w:tab w:val="left" w:pos="360"/>
          <w:tab w:val="left" w:pos="720"/>
          <w:tab w:val="left" w:pos="1080"/>
          <w:tab w:val="left" w:pos="1440"/>
        </w:tabs>
        <w:rPr>
          <w:rFonts w:cs="Arial"/>
          <w:b/>
          <w:bCs/>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276"/>
        <w:gridCol w:w="1038"/>
        <w:gridCol w:w="1039"/>
        <w:gridCol w:w="1039"/>
        <w:gridCol w:w="1039"/>
        <w:gridCol w:w="1039"/>
        <w:gridCol w:w="1039"/>
        <w:gridCol w:w="1039"/>
      </w:tblGrid>
      <w:tr w:rsidR="00D12521" w:rsidRPr="00D12521" w14:paraId="512932FC" w14:textId="77777777" w:rsidTr="00D12521">
        <w:tc>
          <w:tcPr>
            <w:tcW w:w="1809" w:type="dxa"/>
            <w:gridSpan w:val="2"/>
            <w:vAlign w:val="center"/>
          </w:tcPr>
          <w:p w14:paraId="290140B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LEARNING OUTCOME</w:t>
            </w:r>
          </w:p>
        </w:tc>
        <w:tc>
          <w:tcPr>
            <w:tcW w:w="1191" w:type="dxa"/>
            <w:vAlign w:val="center"/>
          </w:tcPr>
          <w:p w14:paraId="301B7D4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13</w:t>
            </w:r>
          </w:p>
        </w:tc>
        <w:tc>
          <w:tcPr>
            <w:tcW w:w="1191" w:type="dxa"/>
            <w:vAlign w:val="center"/>
          </w:tcPr>
          <w:p w14:paraId="29A2B2E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14</w:t>
            </w:r>
          </w:p>
        </w:tc>
        <w:tc>
          <w:tcPr>
            <w:tcW w:w="1191" w:type="dxa"/>
            <w:vAlign w:val="center"/>
          </w:tcPr>
          <w:p w14:paraId="61B585F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15</w:t>
            </w:r>
          </w:p>
        </w:tc>
        <w:tc>
          <w:tcPr>
            <w:tcW w:w="1191" w:type="dxa"/>
            <w:vAlign w:val="center"/>
          </w:tcPr>
          <w:p w14:paraId="0BE1CE0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16</w:t>
            </w:r>
          </w:p>
        </w:tc>
        <w:tc>
          <w:tcPr>
            <w:tcW w:w="1191" w:type="dxa"/>
            <w:vAlign w:val="center"/>
          </w:tcPr>
          <w:p w14:paraId="70A9558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17</w:t>
            </w:r>
          </w:p>
        </w:tc>
        <w:tc>
          <w:tcPr>
            <w:tcW w:w="1191" w:type="dxa"/>
            <w:vAlign w:val="center"/>
          </w:tcPr>
          <w:p w14:paraId="2B421ED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18</w:t>
            </w:r>
          </w:p>
        </w:tc>
        <w:tc>
          <w:tcPr>
            <w:tcW w:w="1191" w:type="dxa"/>
            <w:vAlign w:val="center"/>
          </w:tcPr>
          <w:p w14:paraId="22A5E40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19</w:t>
            </w:r>
          </w:p>
        </w:tc>
      </w:tr>
      <w:tr w:rsidR="00D12521" w:rsidRPr="00D12521" w14:paraId="0AE58413" w14:textId="77777777" w:rsidTr="00D12521">
        <w:tc>
          <w:tcPr>
            <w:tcW w:w="1518" w:type="dxa"/>
            <w:vAlign w:val="center"/>
          </w:tcPr>
          <w:p w14:paraId="3495DCF7"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BENCHMARK STATEMENT</w:t>
            </w:r>
          </w:p>
        </w:tc>
        <w:tc>
          <w:tcPr>
            <w:tcW w:w="291" w:type="dxa"/>
            <w:vAlign w:val="center"/>
          </w:tcPr>
          <w:p w14:paraId="744ACD6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74B6511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1152B30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2CAA15B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1410CE7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63CDD77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tcPr>
          <w:p w14:paraId="6AD0C6F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666D51B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1E293074" w14:textId="77777777" w:rsidTr="00D12521">
        <w:tc>
          <w:tcPr>
            <w:tcW w:w="1518" w:type="dxa"/>
            <w:vAlign w:val="center"/>
          </w:tcPr>
          <w:p w14:paraId="22087A2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Aa1</w:t>
            </w:r>
          </w:p>
        </w:tc>
        <w:tc>
          <w:tcPr>
            <w:tcW w:w="291" w:type="dxa"/>
            <w:vAlign w:val="center"/>
          </w:tcPr>
          <w:p w14:paraId="3A4345A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41D3A11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191" w:type="dxa"/>
            <w:vAlign w:val="center"/>
          </w:tcPr>
          <w:p w14:paraId="6ED884A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0366514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0748599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7DA114E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tcPr>
          <w:p w14:paraId="27AB93B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7C4FD84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7DD55E81" w14:textId="77777777" w:rsidTr="00D12521">
        <w:tc>
          <w:tcPr>
            <w:tcW w:w="1518" w:type="dxa"/>
            <w:vAlign w:val="center"/>
          </w:tcPr>
          <w:p w14:paraId="2D34940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Aa2</w:t>
            </w:r>
          </w:p>
        </w:tc>
        <w:tc>
          <w:tcPr>
            <w:tcW w:w="291" w:type="dxa"/>
            <w:vAlign w:val="center"/>
          </w:tcPr>
          <w:p w14:paraId="551EB73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166886F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430D6E9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191" w:type="dxa"/>
            <w:vAlign w:val="center"/>
          </w:tcPr>
          <w:p w14:paraId="75597D8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0531DE5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652A927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tcPr>
          <w:p w14:paraId="2D42565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64F749C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29CD3C86" w14:textId="77777777" w:rsidTr="00D12521">
        <w:tc>
          <w:tcPr>
            <w:tcW w:w="1518" w:type="dxa"/>
            <w:vAlign w:val="center"/>
          </w:tcPr>
          <w:p w14:paraId="7D97828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Aa3</w:t>
            </w:r>
          </w:p>
        </w:tc>
        <w:tc>
          <w:tcPr>
            <w:tcW w:w="291" w:type="dxa"/>
            <w:vAlign w:val="center"/>
          </w:tcPr>
          <w:p w14:paraId="38787FF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01D2F73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156388F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268A799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2966C0F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66057EE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tcPr>
          <w:p w14:paraId="7BE3109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5100E13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57F31B78" w14:textId="77777777" w:rsidTr="00D12521">
        <w:tc>
          <w:tcPr>
            <w:tcW w:w="1518" w:type="dxa"/>
            <w:vAlign w:val="center"/>
          </w:tcPr>
          <w:p w14:paraId="41979AF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Aa4</w:t>
            </w:r>
          </w:p>
        </w:tc>
        <w:tc>
          <w:tcPr>
            <w:tcW w:w="291" w:type="dxa"/>
            <w:vAlign w:val="center"/>
          </w:tcPr>
          <w:p w14:paraId="7021286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43190C5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32FAE2D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5DDCE9E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191" w:type="dxa"/>
            <w:vAlign w:val="center"/>
          </w:tcPr>
          <w:p w14:paraId="7F07468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55294E3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tcPr>
          <w:p w14:paraId="2CAA24B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164E613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7989BB7C" w14:textId="77777777" w:rsidTr="00D12521">
        <w:tc>
          <w:tcPr>
            <w:tcW w:w="1518" w:type="dxa"/>
            <w:vAlign w:val="center"/>
          </w:tcPr>
          <w:p w14:paraId="2471AAC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Aa5</w:t>
            </w:r>
          </w:p>
        </w:tc>
        <w:tc>
          <w:tcPr>
            <w:tcW w:w="291" w:type="dxa"/>
            <w:vAlign w:val="center"/>
          </w:tcPr>
          <w:p w14:paraId="37B25D0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50A6C3B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28AFCB0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7B0BB8A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0BB8EAD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191" w:type="dxa"/>
            <w:vAlign w:val="center"/>
          </w:tcPr>
          <w:p w14:paraId="5015144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tcPr>
          <w:p w14:paraId="53B835D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5CF68CF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4BE037E5" w14:textId="77777777" w:rsidTr="00D12521">
        <w:tc>
          <w:tcPr>
            <w:tcW w:w="1518" w:type="dxa"/>
            <w:vAlign w:val="center"/>
          </w:tcPr>
          <w:p w14:paraId="33EA7E4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Aa6</w:t>
            </w:r>
          </w:p>
        </w:tc>
        <w:tc>
          <w:tcPr>
            <w:tcW w:w="291" w:type="dxa"/>
            <w:vAlign w:val="center"/>
          </w:tcPr>
          <w:p w14:paraId="45FA675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325B6BB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78412A8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770909A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30C3531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5058291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191" w:type="dxa"/>
          </w:tcPr>
          <w:p w14:paraId="612E5CD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4AAC37A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27109B19" w14:textId="77777777" w:rsidTr="00D12521">
        <w:tc>
          <w:tcPr>
            <w:tcW w:w="1518" w:type="dxa"/>
            <w:vAlign w:val="center"/>
          </w:tcPr>
          <w:p w14:paraId="73CD1C7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Aa7</w:t>
            </w:r>
          </w:p>
        </w:tc>
        <w:tc>
          <w:tcPr>
            <w:tcW w:w="291" w:type="dxa"/>
            <w:vAlign w:val="center"/>
          </w:tcPr>
          <w:p w14:paraId="1EC8E32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1BBE5F4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715ADF8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463EB7C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6F1D36D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4ECEB9D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tcPr>
          <w:p w14:paraId="6BBD3D9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191" w:type="dxa"/>
            <w:vAlign w:val="center"/>
          </w:tcPr>
          <w:p w14:paraId="55F159D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bl>
    <w:p w14:paraId="431AC99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p w14:paraId="75B3EEC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p w14:paraId="12DC5B7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p w14:paraId="2AAD4117" w14:textId="77777777" w:rsidR="00D12521" w:rsidRPr="00D12521" w:rsidRDefault="00D12521" w:rsidP="00D12521">
      <w:pPr>
        <w:tabs>
          <w:tab w:val="left" w:pos="360"/>
          <w:tab w:val="left" w:pos="720"/>
          <w:tab w:val="left" w:pos="1080"/>
          <w:tab w:val="left" w:pos="1440"/>
        </w:tabs>
        <w:rPr>
          <w:rFonts w:cs="Arial"/>
          <w:b/>
          <w:bCs/>
          <w:color w:val="000000"/>
          <w:lang w:eastAsia="en-US"/>
        </w:rPr>
      </w:pPr>
      <w:smartTag w:uri="urn:schemas-microsoft-com:office:smarttags" w:element="PersonName">
        <w:r w:rsidRPr="00D12521">
          <w:rPr>
            <w:rFonts w:cs="Arial"/>
            <w:b/>
            <w:bCs/>
            <w:color w:val="000000"/>
            <w:lang w:eastAsia="en-US"/>
          </w:rPr>
          <w:t>CHEM</w:t>
        </w:r>
      </w:smartTag>
      <w:r w:rsidRPr="00D12521">
        <w:rPr>
          <w:rFonts w:cs="Arial"/>
          <w:b/>
          <w:bCs/>
          <w:color w:val="000000"/>
          <w:lang w:eastAsia="en-US"/>
        </w:rPr>
        <w:t>ISTRY-RELATED PRACTICAL SKILLS</w:t>
      </w:r>
    </w:p>
    <w:p w14:paraId="53A6E1ED" w14:textId="77777777" w:rsidR="00D12521" w:rsidRPr="00D12521" w:rsidRDefault="00D12521" w:rsidP="00D12521">
      <w:pPr>
        <w:tabs>
          <w:tab w:val="left" w:pos="360"/>
          <w:tab w:val="left" w:pos="720"/>
          <w:tab w:val="left" w:pos="1080"/>
          <w:tab w:val="left" w:pos="1440"/>
        </w:tabs>
        <w:rPr>
          <w:rFonts w:cs="Arial"/>
          <w:b/>
          <w:bCs/>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279"/>
        <w:gridCol w:w="1045"/>
        <w:gridCol w:w="1044"/>
        <w:gridCol w:w="1044"/>
        <w:gridCol w:w="1044"/>
        <w:gridCol w:w="1044"/>
        <w:gridCol w:w="1044"/>
        <w:gridCol w:w="1002"/>
      </w:tblGrid>
      <w:tr w:rsidR="00D12521" w:rsidRPr="00D12521" w14:paraId="66704B49" w14:textId="77777777" w:rsidTr="00D12521">
        <w:tc>
          <w:tcPr>
            <w:tcW w:w="1809" w:type="dxa"/>
            <w:gridSpan w:val="2"/>
            <w:vAlign w:val="center"/>
          </w:tcPr>
          <w:p w14:paraId="4436216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LEARNING OUTCOME</w:t>
            </w:r>
          </w:p>
        </w:tc>
        <w:tc>
          <w:tcPr>
            <w:tcW w:w="1191" w:type="dxa"/>
            <w:vAlign w:val="center"/>
          </w:tcPr>
          <w:p w14:paraId="6BAB6FB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20</w:t>
            </w:r>
          </w:p>
        </w:tc>
        <w:tc>
          <w:tcPr>
            <w:tcW w:w="1191" w:type="dxa"/>
            <w:vAlign w:val="center"/>
          </w:tcPr>
          <w:p w14:paraId="2AEA75E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21</w:t>
            </w:r>
          </w:p>
        </w:tc>
        <w:tc>
          <w:tcPr>
            <w:tcW w:w="1191" w:type="dxa"/>
            <w:vAlign w:val="center"/>
          </w:tcPr>
          <w:p w14:paraId="7FBA33C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22</w:t>
            </w:r>
          </w:p>
        </w:tc>
        <w:tc>
          <w:tcPr>
            <w:tcW w:w="1191" w:type="dxa"/>
            <w:vAlign w:val="center"/>
          </w:tcPr>
          <w:p w14:paraId="2562163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23</w:t>
            </w:r>
          </w:p>
        </w:tc>
        <w:tc>
          <w:tcPr>
            <w:tcW w:w="1191" w:type="dxa"/>
            <w:vAlign w:val="center"/>
          </w:tcPr>
          <w:p w14:paraId="3EFC093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24</w:t>
            </w:r>
          </w:p>
        </w:tc>
        <w:tc>
          <w:tcPr>
            <w:tcW w:w="1191" w:type="dxa"/>
            <w:vAlign w:val="center"/>
          </w:tcPr>
          <w:p w14:paraId="65F946E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25</w:t>
            </w:r>
          </w:p>
        </w:tc>
        <w:tc>
          <w:tcPr>
            <w:tcW w:w="1191" w:type="dxa"/>
            <w:vAlign w:val="center"/>
          </w:tcPr>
          <w:p w14:paraId="272235A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62B4DB72" w14:textId="77777777" w:rsidTr="00D12521">
        <w:tc>
          <w:tcPr>
            <w:tcW w:w="1518" w:type="dxa"/>
            <w:vAlign w:val="center"/>
          </w:tcPr>
          <w:p w14:paraId="7D051BA3"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BENCHMARK STATEMENT</w:t>
            </w:r>
          </w:p>
        </w:tc>
        <w:tc>
          <w:tcPr>
            <w:tcW w:w="291" w:type="dxa"/>
            <w:vAlign w:val="center"/>
          </w:tcPr>
          <w:p w14:paraId="4802408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1972BF9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622C7B9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5F8F109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0E7D94C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02C086A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tcPr>
          <w:p w14:paraId="2EFAAD0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61CBCE4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51937CA5" w14:textId="77777777" w:rsidTr="00D12521">
        <w:tc>
          <w:tcPr>
            <w:tcW w:w="1518" w:type="dxa"/>
            <w:vAlign w:val="center"/>
          </w:tcPr>
          <w:p w14:paraId="4F538EF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Ab1</w:t>
            </w:r>
          </w:p>
        </w:tc>
        <w:tc>
          <w:tcPr>
            <w:tcW w:w="291" w:type="dxa"/>
            <w:vAlign w:val="center"/>
          </w:tcPr>
          <w:p w14:paraId="53A0587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496DE88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191" w:type="dxa"/>
            <w:vAlign w:val="center"/>
          </w:tcPr>
          <w:p w14:paraId="187E581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4206240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00A1DB5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5C678F0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tcPr>
          <w:p w14:paraId="0BE7399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40993BA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3FCDB133" w14:textId="77777777" w:rsidTr="00D12521">
        <w:tc>
          <w:tcPr>
            <w:tcW w:w="1518" w:type="dxa"/>
            <w:vAlign w:val="center"/>
          </w:tcPr>
          <w:p w14:paraId="2221982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Ab2</w:t>
            </w:r>
          </w:p>
        </w:tc>
        <w:tc>
          <w:tcPr>
            <w:tcW w:w="291" w:type="dxa"/>
            <w:vAlign w:val="center"/>
          </w:tcPr>
          <w:p w14:paraId="7DD65A8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235B780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191" w:type="dxa"/>
            <w:vAlign w:val="center"/>
          </w:tcPr>
          <w:p w14:paraId="0719A5E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7DFE493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1F4B829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2EDDE34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tcPr>
          <w:p w14:paraId="1165D1E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0A321EA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5BCF1894" w14:textId="77777777" w:rsidTr="00D12521">
        <w:tc>
          <w:tcPr>
            <w:tcW w:w="1518" w:type="dxa"/>
            <w:vAlign w:val="center"/>
          </w:tcPr>
          <w:p w14:paraId="5113B98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Ab3</w:t>
            </w:r>
          </w:p>
        </w:tc>
        <w:tc>
          <w:tcPr>
            <w:tcW w:w="291" w:type="dxa"/>
            <w:vAlign w:val="center"/>
          </w:tcPr>
          <w:p w14:paraId="7CC1859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272F2DB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57F9144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098ACE7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191" w:type="dxa"/>
            <w:vAlign w:val="center"/>
          </w:tcPr>
          <w:p w14:paraId="2D20793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51D5EFD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tcPr>
          <w:p w14:paraId="175FF1C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56CB999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58754D7F" w14:textId="77777777" w:rsidTr="00D12521">
        <w:tc>
          <w:tcPr>
            <w:tcW w:w="1518" w:type="dxa"/>
            <w:vAlign w:val="center"/>
          </w:tcPr>
          <w:p w14:paraId="32EEDBD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Ab4</w:t>
            </w:r>
          </w:p>
        </w:tc>
        <w:tc>
          <w:tcPr>
            <w:tcW w:w="291" w:type="dxa"/>
            <w:vAlign w:val="center"/>
          </w:tcPr>
          <w:p w14:paraId="10751E3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78155D5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66AB2E1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5013436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0E0E931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602E128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tcPr>
          <w:p w14:paraId="6288B25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191" w:type="dxa"/>
            <w:vAlign w:val="center"/>
          </w:tcPr>
          <w:p w14:paraId="312E4E0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07EB606C" w14:textId="77777777" w:rsidTr="00D12521">
        <w:tc>
          <w:tcPr>
            <w:tcW w:w="1518" w:type="dxa"/>
            <w:vAlign w:val="center"/>
          </w:tcPr>
          <w:p w14:paraId="272AD5E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Ab5</w:t>
            </w:r>
          </w:p>
        </w:tc>
        <w:tc>
          <w:tcPr>
            <w:tcW w:w="291" w:type="dxa"/>
            <w:vAlign w:val="center"/>
          </w:tcPr>
          <w:p w14:paraId="315C034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31F6EC9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68DF84B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191" w:type="dxa"/>
            <w:vAlign w:val="center"/>
          </w:tcPr>
          <w:p w14:paraId="61F275B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2D9A80D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1B4C802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tcPr>
          <w:p w14:paraId="60DD5B2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26FE616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3D936DCE" w14:textId="77777777" w:rsidTr="00D12521">
        <w:tc>
          <w:tcPr>
            <w:tcW w:w="1518" w:type="dxa"/>
            <w:vAlign w:val="center"/>
          </w:tcPr>
          <w:p w14:paraId="6BDEC4F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Ab6</w:t>
            </w:r>
          </w:p>
        </w:tc>
        <w:tc>
          <w:tcPr>
            <w:tcW w:w="291" w:type="dxa"/>
            <w:vAlign w:val="center"/>
          </w:tcPr>
          <w:p w14:paraId="5C36CDE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3D86347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60989F3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5A21BC5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5B43B6B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191" w:type="dxa"/>
            <w:vAlign w:val="center"/>
          </w:tcPr>
          <w:p w14:paraId="4FC470A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tcPr>
          <w:p w14:paraId="3E22940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4F95B6D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7B4CE489" w14:textId="77777777" w:rsidTr="00D12521">
        <w:tc>
          <w:tcPr>
            <w:tcW w:w="1518" w:type="dxa"/>
            <w:vAlign w:val="center"/>
          </w:tcPr>
          <w:p w14:paraId="5BE857A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Ab7</w:t>
            </w:r>
          </w:p>
        </w:tc>
        <w:tc>
          <w:tcPr>
            <w:tcW w:w="291" w:type="dxa"/>
            <w:vAlign w:val="center"/>
          </w:tcPr>
          <w:p w14:paraId="7B78212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4A9D7DF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16F60C4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7841C55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0E3BF09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2C88EEC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191" w:type="dxa"/>
          </w:tcPr>
          <w:p w14:paraId="1C3D04B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6BE996D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bl>
    <w:p w14:paraId="4FE8569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p w14:paraId="1F4E3A8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p w14:paraId="1727B020" w14:textId="77777777" w:rsidR="00D12521" w:rsidRPr="00D12521" w:rsidRDefault="00D12521" w:rsidP="00D12521">
      <w:pPr>
        <w:tabs>
          <w:tab w:val="left" w:pos="360"/>
          <w:tab w:val="left" w:pos="720"/>
          <w:tab w:val="left" w:pos="1080"/>
          <w:tab w:val="left" w:pos="1440"/>
        </w:tabs>
        <w:rPr>
          <w:rFonts w:cs="Arial"/>
          <w:b/>
          <w:bCs/>
          <w:color w:val="000000"/>
          <w:lang w:eastAsia="en-US"/>
        </w:rPr>
      </w:pPr>
      <w:r w:rsidRPr="00D12521">
        <w:rPr>
          <w:rFonts w:cs="Arial"/>
          <w:b/>
          <w:bCs/>
          <w:color w:val="000000"/>
          <w:lang w:eastAsia="en-US"/>
        </w:rPr>
        <w:t>TRANSFERABLE SKILLS</w:t>
      </w:r>
    </w:p>
    <w:p w14:paraId="689C6AC1" w14:textId="77777777" w:rsidR="00D12521" w:rsidRPr="00D12521" w:rsidRDefault="00D12521" w:rsidP="00D12521">
      <w:pPr>
        <w:tabs>
          <w:tab w:val="left" w:pos="360"/>
          <w:tab w:val="left" w:pos="720"/>
          <w:tab w:val="left" w:pos="1080"/>
          <w:tab w:val="left" w:pos="1440"/>
        </w:tabs>
        <w:rPr>
          <w:rFonts w:cs="Arial"/>
          <w:b/>
          <w:bCs/>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277"/>
        <w:gridCol w:w="1039"/>
        <w:gridCol w:w="1039"/>
        <w:gridCol w:w="1039"/>
        <w:gridCol w:w="1039"/>
        <w:gridCol w:w="1039"/>
        <w:gridCol w:w="1039"/>
        <w:gridCol w:w="1035"/>
      </w:tblGrid>
      <w:tr w:rsidR="00D12521" w:rsidRPr="00D12521" w14:paraId="6849B0CC" w14:textId="77777777" w:rsidTr="00D12521">
        <w:tc>
          <w:tcPr>
            <w:tcW w:w="1809" w:type="dxa"/>
            <w:gridSpan w:val="2"/>
            <w:vAlign w:val="center"/>
          </w:tcPr>
          <w:p w14:paraId="53B8519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LEARNING OUTCOME</w:t>
            </w:r>
          </w:p>
        </w:tc>
        <w:tc>
          <w:tcPr>
            <w:tcW w:w="1191" w:type="dxa"/>
            <w:vAlign w:val="center"/>
          </w:tcPr>
          <w:p w14:paraId="611FFCA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26</w:t>
            </w:r>
          </w:p>
        </w:tc>
        <w:tc>
          <w:tcPr>
            <w:tcW w:w="1191" w:type="dxa"/>
            <w:vAlign w:val="center"/>
          </w:tcPr>
          <w:p w14:paraId="232B8B5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27</w:t>
            </w:r>
          </w:p>
        </w:tc>
        <w:tc>
          <w:tcPr>
            <w:tcW w:w="1191" w:type="dxa"/>
            <w:vAlign w:val="center"/>
          </w:tcPr>
          <w:p w14:paraId="588DAD8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28</w:t>
            </w:r>
          </w:p>
        </w:tc>
        <w:tc>
          <w:tcPr>
            <w:tcW w:w="1191" w:type="dxa"/>
            <w:vAlign w:val="center"/>
          </w:tcPr>
          <w:p w14:paraId="4E46BF8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29</w:t>
            </w:r>
          </w:p>
        </w:tc>
        <w:tc>
          <w:tcPr>
            <w:tcW w:w="1191" w:type="dxa"/>
            <w:vAlign w:val="center"/>
          </w:tcPr>
          <w:p w14:paraId="0B2D78D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30</w:t>
            </w:r>
          </w:p>
        </w:tc>
        <w:tc>
          <w:tcPr>
            <w:tcW w:w="1191" w:type="dxa"/>
            <w:vAlign w:val="center"/>
          </w:tcPr>
          <w:p w14:paraId="6A8122F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31</w:t>
            </w:r>
          </w:p>
        </w:tc>
        <w:tc>
          <w:tcPr>
            <w:tcW w:w="1191" w:type="dxa"/>
            <w:vAlign w:val="center"/>
          </w:tcPr>
          <w:p w14:paraId="7728838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159896CD" w14:textId="77777777" w:rsidTr="00D12521">
        <w:tc>
          <w:tcPr>
            <w:tcW w:w="1518" w:type="dxa"/>
            <w:vAlign w:val="center"/>
          </w:tcPr>
          <w:p w14:paraId="6E106024"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BENCHMARK STATEMENT</w:t>
            </w:r>
          </w:p>
        </w:tc>
        <w:tc>
          <w:tcPr>
            <w:tcW w:w="291" w:type="dxa"/>
            <w:vAlign w:val="center"/>
          </w:tcPr>
          <w:p w14:paraId="054543B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4D434FB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2A552A7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204A158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5528CC2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192C2A5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tcPr>
          <w:p w14:paraId="4E620ED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22E0653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13AB8503" w14:textId="77777777" w:rsidTr="00D12521">
        <w:tc>
          <w:tcPr>
            <w:tcW w:w="1518" w:type="dxa"/>
            <w:vAlign w:val="center"/>
          </w:tcPr>
          <w:p w14:paraId="19DDEE7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Ac1</w:t>
            </w:r>
          </w:p>
        </w:tc>
        <w:tc>
          <w:tcPr>
            <w:tcW w:w="291" w:type="dxa"/>
            <w:vAlign w:val="center"/>
          </w:tcPr>
          <w:p w14:paraId="7211593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1E97751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3374719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15366D1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191" w:type="dxa"/>
            <w:vAlign w:val="center"/>
          </w:tcPr>
          <w:p w14:paraId="6404173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0BFCAA7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tcPr>
          <w:p w14:paraId="7723BA1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30A70D0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2D28FC9C" w14:textId="77777777" w:rsidTr="00D12521">
        <w:tc>
          <w:tcPr>
            <w:tcW w:w="1518" w:type="dxa"/>
            <w:vAlign w:val="center"/>
          </w:tcPr>
          <w:p w14:paraId="361A71C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Ac2</w:t>
            </w:r>
          </w:p>
        </w:tc>
        <w:tc>
          <w:tcPr>
            <w:tcW w:w="291" w:type="dxa"/>
            <w:vAlign w:val="center"/>
          </w:tcPr>
          <w:p w14:paraId="2F8C714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39E3A12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6CA9B9D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464A7BA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3277029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1AAB794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tcPr>
          <w:p w14:paraId="3F578C0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1CA2D09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r>
      <w:tr w:rsidR="00D12521" w:rsidRPr="00D12521" w14:paraId="0867BEB4" w14:textId="77777777" w:rsidTr="00D12521">
        <w:tc>
          <w:tcPr>
            <w:tcW w:w="1518" w:type="dxa"/>
            <w:vAlign w:val="center"/>
          </w:tcPr>
          <w:p w14:paraId="186FB8A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Ac3</w:t>
            </w:r>
          </w:p>
        </w:tc>
        <w:tc>
          <w:tcPr>
            <w:tcW w:w="291" w:type="dxa"/>
            <w:vAlign w:val="center"/>
          </w:tcPr>
          <w:p w14:paraId="110B993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05009AF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03457EA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191" w:type="dxa"/>
            <w:vAlign w:val="center"/>
          </w:tcPr>
          <w:p w14:paraId="1C18716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70C2969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7418157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tcPr>
          <w:p w14:paraId="5AFC64C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1FB1F09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7CA9E0AC" w14:textId="77777777" w:rsidTr="00D12521">
        <w:tc>
          <w:tcPr>
            <w:tcW w:w="1518" w:type="dxa"/>
            <w:vAlign w:val="center"/>
          </w:tcPr>
          <w:p w14:paraId="0F0BBDC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Ac4</w:t>
            </w:r>
          </w:p>
        </w:tc>
        <w:tc>
          <w:tcPr>
            <w:tcW w:w="291" w:type="dxa"/>
            <w:vAlign w:val="center"/>
          </w:tcPr>
          <w:p w14:paraId="507D6D7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76DC473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7BA4E78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191" w:type="dxa"/>
            <w:vAlign w:val="center"/>
          </w:tcPr>
          <w:p w14:paraId="00537BF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1DC77CB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09072A2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tcPr>
          <w:p w14:paraId="72E8131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4C3086A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5E705181" w14:textId="77777777" w:rsidTr="00D12521">
        <w:tc>
          <w:tcPr>
            <w:tcW w:w="1518" w:type="dxa"/>
            <w:vAlign w:val="center"/>
          </w:tcPr>
          <w:p w14:paraId="1C1D0EF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Ac5</w:t>
            </w:r>
          </w:p>
        </w:tc>
        <w:tc>
          <w:tcPr>
            <w:tcW w:w="291" w:type="dxa"/>
            <w:vAlign w:val="center"/>
          </w:tcPr>
          <w:p w14:paraId="21D2C8C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2E6C7D7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1316008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4E1FA4D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2F02DB5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1BA5644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191" w:type="dxa"/>
          </w:tcPr>
          <w:p w14:paraId="3305098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634B650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53860B49" w14:textId="77777777" w:rsidTr="00D12521">
        <w:tc>
          <w:tcPr>
            <w:tcW w:w="1518" w:type="dxa"/>
            <w:vAlign w:val="center"/>
          </w:tcPr>
          <w:p w14:paraId="15F39B0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Ac6</w:t>
            </w:r>
          </w:p>
        </w:tc>
        <w:tc>
          <w:tcPr>
            <w:tcW w:w="291" w:type="dxa"/>
            <w:vAlign w:val="center"/>
          </w:tcPr>
          <w:p w14:paraId="3D8F3B3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3ADFF83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191" w:type="dxa"/>
            <w:vAlign w:val="center"/>
          </w:tcPr>
          <w:p w14:paraId="3D41144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04B4465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12FAF07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3FE8BB6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tcPr>
          <w:p w14:paraId="5E6B6AD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59EF7C7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r w:rsidR="00D12521" w:rsidRPr="00D12521" w14:paraId="369A72D0" w14:textId="77777777" w:rsidTr="00D12521">
        <w:tc>
          <w:tcPr>
            <w:tcW w:w="1518" w:type="dxa"/>
            <w:vAlign w:val="center"/>
          </w:tcPr>
          <w:p w14:paraId="586BE29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Ac7</w:t>
            </w:r>
          </w:p>
        </w:tc>
        <w:tc>
          <w:tcPr>
            <w:tcW w:w="291" w:type="dxa"/>
            <w:vAlign w:val="center"/>
          </w:tcPr>
          <w:p w14:paraId="3DE1548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0873F74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63E19EB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61933A2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682B02A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sym w:font="Webdings" w:char="F061"/>
            </w:r>
          </w:p>
        </w:tc>
        <w:tc>
          <w:tcPr>
            <w:tcW w:w="1191" w:type="dxa"/>
            <w:vAlign w:val="center"/>
          </w:tcPr>
          <w:p w14:paraId="5511664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tcPr>
          <w:p w14:paraId="178DB90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91" w:type="dxa"/>
            <w:vAlign w:val="center"/>
          </w:tcPr>
          <w:p w14:paraId="3300892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r>
    </w:tbl>
    <w:p w14:paraId="5E3360A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br w:type="page"/>
      </w:r>
      <w:r w:rsidRPr="00D12521">
        <w:rPr>
          <w:rFonts w:cs="Arial"/>
          <w:bCs/>
          <w:color w:val="000000"/>
          <w:lang w:eastAsia="en-US"/>
        </w:rPr>
        <w:lastRenderedPageBreak/>
        <w:t>Appendix 4. Assessment Strategies for modules</w:t>
      </w:r>
    </w:p>
    <w:p w14:paraId="740F4D90" w14:textId="77777777" w:rsidR="00D12521" w:rsidRPr="00D12521" w:rsidRDefault="00D12521" w:rsidP="00D12521">
      <w:pPr>
        <w:tabs>
          <w:tab w:val="left" w:pos="360"/>
          <w:tab w:val="left" w:pos="720"/>
          <w:tab w:val="left" w:pos="1080"/>
          <w:tab w:val="left" w:pos="1440"/>
        </w:tabs>
        <w:rPr>
          <w:rFonts w:cs="Arial"/>
          <w:bCs/>
          <w:color w:val="000000"/>
          <w:lang w:eastAsia="en-US"/>
        </w:rPr>
      </w:pPr>
    </w:p>
    <w:p w14:paraId="0A1F934A" w14:textId="77777777" w:rsidR="00D12521" w:rsidRPr="00D12521" w:rsidRDefault="00D12521" w:rsidP="00D12521">
      <w:pPr>
        <w:rPr>
          <w:rFonts w:cs="Arial"/>
          <w:b/>
        </w:rPr>
      </w:pPr>
      <w:r w:rsidRPr="00D12521">
        <w:rPr>
          <w:rFonts w:cs="Arial"/>
          <w:b/>
        </w:rPr>
        <w:t>YEAR ONE – FOUNDATION LEVEL MODULES</w:t>
      </w:r>
    </w:p>
    <w:p w14:paraId="786228AA" w14:textId="77777777" w:rsidR="00D12521" w:rsidRPr="00D12521" w:rsidRDefault="00D12521" w:rsidP="00D12521">
      <w:pPr>
        <w:rPr>
          <w:rFonts w:cs="Arial"/>
        </w:rPr>
      </w:pPr>
    </w:p>
    <w:tbl>
      <w:tblPr>
        <w:tblW w:w="1006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6"/>
        <w:gridCol w:w="2436"/>
        <w:gridCol w:w="851"/>
        <w:gridCol w:w="1136"/>
        <w:gridCol w:w="1134"/>
        <w:gridCol w:w="3402"/>
      </w:tblGrid>
      <w:tr w:rsidR="00D12521" w:rsidRPr="00D12521" w14:paraId="2F1ABE25" w14:textId="77777777" w:rsidTr="00D12521">
        <w:trPr>
          <w:trHeight w:hRule="exact" w:val="369"/>
        </w:trPr>
        <w:tc>
          <w:tcPr>
            <w:tcW w:w="1106" w:type="dxa"/>
            <w:vMerge w:val="restart"/>
            <w:tcBorders>
              <w:bottom w:val="nil"/>
            </w:tcBorders>
            <w:vAlign w:val="center"/>
          </w:tcPr>
          <w:p w14:paraId="68BEF718" w14:textId="77777777" w:rsidR="00D12521" w:rsidRPr="00D12521" w:rsidRDefault="00D12521" w:rsidP="00D12521">
            <w:pPr>
              <w:jc w:val="center"/>
              <w:rPr>
                <w:rFonts w:cs="Arial"/>
                <w:b/>
              </w:rPr>
            </w:pPr>
            <w:r w:rsidRPr="00D12521">
              <w:rPr>
                <w:rFonts w:cs="Arial"/>
                <w:b/>
              </w:rPr>
              <w:t xml:space="preserve">Module </w:t>
            </w:r>
          </w:p>
          <w:p w14:paraId="011A3EF2" w14:textId="77777777" w:rsidR="00D12521" w:rsidRPr="00D12521" w:rsidRDefault="00D12521" w:rsidP="00D12521">
            <w:pPr>
              <w:jc w:val="center"/>
              <w:rPr>
                <w:rFonts w:cs="Arial"/>
              </w:rPr>
            </w:pPr>
            <w:r w:rsidRPr="00D12521">
              <w:rPr>
                <w:rFonts w:cs="Arial"/>
                <w:b/>
              </w:rPr>
              <w:t>Code</w:t>
            </w:r>
          </w:p>
        </w:tc>
        <w:tc>
          <w:tcPr>
            <w:tcW w:w="2436" w:type="dxa"/>
            <w:vMerge w:val="restart"/>
            <w:tcBorders>
              <w:bottom w:val="nil"/>
            </w:tcBorders>
            <w:vAlign w:val="center"/>
          </w:tcPr>
          <w:p w14:paraId="66ED7A9E" w14:textId="77777777" w:rsidR="00D12521" w:rsidRPr="00D12521" w:rsidRDefault="00D12521" w:rsidP="00D12521">
            <w:pPr>
              <w:jc w:val="center"/>
              <w:rPr>
                <w:rFonts w:cs="Arial"/>
                <w:b/>
              </w:rPr>
            </w:pPr>
            <w:r w:rsidRPr="00D12521">
              <w:rPr>
                <w:rFonts w:cs="Arial"/>
                <w:b/>
              </w:rPr>
              <w:t xml:space="preserve">Module </w:t>
            </w:r>
          </w:p>
          <w:p w14:paraId="3F85DBC9" w14:textId="77777777" w:rsidR="00D12521" w:rsidRPr="00D12521" w:rsidRDefault="00D12521" w:rsidP="00D12521">
            <w:pPr>
              <w:jc w:val="center"/>
              <w:rPr>
                <w:rFonts w:cs="Arial"/>
              </w:rPr>
            </w:pPr>
            <w:r w:rsidRPr="00D12521">
              <w:rPr>
                <w:rFonts w:cs="Arial"/>
                <w:b/>
              </w:rPr>
              <w:t>Title</w:t>
            </w:r>
          </w:p>
        </w:tc>
        <w:tc>
          <w:tcPr>
            <w:tcW w:w="3121" w:type="dxa"/>
            <w:gridSpan w:val="3"/>
            <w:tcBorders>
              <w:bottom w:val="nil"/>
            </w:tcBorders>
            <w:vAlign w:val="center"/>
          </w:tcPr>
          <w:p w14:paraId="0D4D91E7" w14:textId="77777777" w:rsidR="00D12521" w:rsidRPr="00D12521" w:rsidRDefault="00D12521" w:rsidP="00D12521">
            <w:pPr>
              <w:jc w:val="center"/>
              <w:rPr>
                <w:rFonts w:cs="Arial"/>
              </w:rPr>
            </w:pPr>
            <w:r w:rsidRPr="00D12521">
              <w:rPr>
                <w:rFonts w:cs="Arial"/>
                <w:b/>
              </w:rPr>
              <w:t>Assessment Weighting</w:t>
            </w:r>
          </w:p>
        </w:tc>
        <w:tc>
          <w:tcPr>
            <w:tcW w:w="3402" w:type="dxa"/>
            <w:vMerge w:val="restart"/>
            <w:tcBorders>
              <w:bottom w:val="nil"/>
            </w:tcBorders>
            <w:vAlign w:val="center"/>
          </w:tcPr>
          <w:p w14:paraId="73E30343" w14:textId="77777777" w:rsidR="00D12521" w:rsidRPr="00D12521" w:rsidRDefault="00D12521" w:rsidP="00D12521">
            <w:pPr>
              <w:jc w:val="center"/>
              <w:rPr>
                <w:rFonts w:cs="Arial"/>
                <w:b/>
              </w:rPr>
            </w:pPr>
            <w:r w:rsidRPr="00D12521">
              <w:rPr>
                <w:rFonts w:cs="Arial"/>
                <w:b/>
              </w:rPr>
              <w:t xml:space="preserve">Assessment </w:t>
            </w:r>
          </w:p>
          <w:p w14:paraId="670111F4" w14:textId="77777777" w:rsidR="00D12521" w:rsidRPr="00D12521" w:rsidRDefault="00D12521" w:rsidP="00D12521">
            <w:pPr>
              <w:jc w:val="center"/>
              <w:rPr>
                <w:rFonts w:cs="Arial"/>
              </w:rPr>
            </w:pPr>
            <w:r w:rsidRPr="00D12521">
              <w:rPr>
                <w:rFonts w:cs="Arial"/>
                <w:b/>
              </w:rPr>
              <w:t>Strategy</w:t>
            </w:r>
          </w:p>
        </w:tc>
      </w:tr>
      <w:tr w:rsidR="00D12521" w:rsidRPr="00D12521" w14:paraId="2D3A12F5" w14:textId="77777777" w:rsidTr="00D12521">
        <w:trPr>
          <w:trHeight w:hRule="exact" w:val="369"/>
        </w:trPr>
        <w:tc>
          <w:tcPr>
            <w:tcW w:w="1106" w:type="dxa"/>
            <w:vMerge/>
            <w:tcBorders>
              <w:top w:val="nil"/>
              <w:bottom w:val="nil"/>
            </w:tcBorders>
            <w:vAlign w:val="center"/>
          </w:tcPr>
          <w:p w14:paraId="2FFD58A0" w14:textId="77777777" w:rsidR="00D12521" w:rsidRPr="00D12521" w:rsidRDefault="00D12521" w:rsidP="00D12521">
            <w:pPr>
              <w:jc w:val="center"/>
              <w:rPr>
                <w:rFonts w:cs="Arial"/>
              </w:rPr>
            </w:pPr>
          </w:p>
        </w:tc>
        <w:tc>
          <w:tcPr>
            <w:tcW w:w="2436" w:type="dxa"/>
            <w:vMerge/>
            <w:tcBorders>
              <w:top w:val="nil"/>
              <w:bottom w:val="nil"/>
            </w:tcBorders>
            <w:vAlign w:val="center"/>
          </w:tcPr>
          <w:p w14:paraId="253DBB08" w14:textId="77777777" w:rsidR="00D12521" w:rsidRPr="00D12521" w:rsidRDefault="00D12521" w:rsidP="00D12521">
            <w:pPr>
              <w:rPr>
                <w:rFonts w:cs="Arial"/>
              </w:rPr>
            </w:pPr>
          </w:p>
        </w:tc>
        <w:tc>
          <w:tcPr>
            <w:tcW w:w="851" w:type="dxa"/>
            <w:vMerge w:val="restart"/>
            <w:tcBorders>
              <w:bottom w:val="nil"/>
            </w:tcBorders>
            <w:vAlign w:val="center"/>
          </w:tcPr>
          <w:p w14:paraId="4C3CF1A1" w14:textId="77777777" w:rsidR="00D12521" w:rsidRPr="00D12521" w:rsidRDefault="00D12521" w:rsidP="00D12521">
            <w:pPr>
              <w:jc w:val="center"/>
              <w:rPr>
                <w:rFonts w:cs="Arial"/>
              </w:rPr>
            </w:pPr>
            <w:r w:rsidRPr="00D12521">
              <w:rPr>
                <w:rFonts w:cs="Arial"/>
                <w:b/>
              </w:rPr>
              <w:t>Exam</w:t>
            </w:r>
          </w:p>
        </w:tc>
        <w:tc>
          <w:tcPr>
            <w:tcW w:w="2270" w:type="dxa"/>
            <w:gridSpan w:val="2"/>
            <w:tcBorders>
              <w:bottom w:val="nil"/>
            </w:tcBorders>
            <w:vAlign w:val="center"/>
          </w:tcPr>
          <w:p w14:paraId="590E9184" w14:textId="77777777" w:rsidR="00D12521" w:rsidRPr="00D12521" w:rsidRDefault="00D12521" w:rsidP="00D12521">
            <w:pPr>
              <w:jc w:val="center"/>
              <w:rPr>
                <w:rFonts w:cs="Arial"/>
              </w:rPr>
            </w:pPr>
            <w:r w:rsidRPr="00D12521">
              <w:rPr>
                <w:rFonts w:cs="Arial"/>
                <w:b/>
              </w:rPr>
              <w:t>C/W</w:t>
            </w:r>
          </w:p>
        </w:tc>
        <w:tc>
          <w:tcPr>
            <w:tcW w:w="3402" w:type="dxa"/>
            <w:vMerge/>
            <w:tcBorders>
              <w:top w:val="nil"/>
              <w:bottom w:val="nil"/>
            </w:tcBorders>
            <w:vAlign w:val="center"/>
          </w:tcPr>
          <w:p w14:paraId="1EF1619A" w14:textId="77777777" w:rsidR="00D12521" w:rsidRPr="00D12521" w:rsidRDefault="00D12521" w:rsidP="00D12521">
            <w:pPr>
              <w:rPr>
                <w:rFonts w:cs="Arial"/>
              </w:rPr>
            </w:pPr>
          </w:p>
        </w:tc>
      </w:tr>
      <w:tr w:rsidR="00D12521" w:rsidRPr="00D12521" w14:paraId="5AF0E959" w14:textId="77777777" w:rsidTr="00D12521">
        <w:trPr>
          <w:trHeight w:hRule="exact" w:val="327"/>
        </w:trPr>
        <w:tc>
          <w:tcPr>
            <w:tcW w:w="1106" w:type="dxa"/>
            <w:vMerge/>
            <w:tcBorders>
              <w:top w:val="nil"/>
              <w:bottom w:val="single" w:sz="6" w:space="0" w:color="auto"/>
            </w:tcBorders>
            <w:vAlign w:val="center"/>
          </w:tcPr>
          <w:p w14:paraId="27F61BD2" w14:textId="77777777" w:rsidR="00D12521" w:rsidRPr="00D12521" w:rsidRDefault="00D12521" w:rsidP="00D12521">
            <w:pPr>
              <w:spacing w:line="360" w:lineRule="auto"/>
              <w:rPr>
                <w:rFonts w:cs="Arial"/>
              </w:rPr>
            </w:pPr>
          </w:p>
        </w:tc>
        <w:tc>
          <w:tcPr>
            <w:tcW w:w="2436" w:type="dxa"/>
            <w:vMerge/>
            <w:tcBorders>
              <w:top w:val="nil"/>
              <w:bottom w:val="single" w:sz="6" w:space="0" w:color="auto"/>
            </w:tcBorders>
            <w:vAlign w:val="center"/>
          </w:tcPr>
          <w:p w14:paraId="27960076" w14:textId="77777777" w:rsidR="00D12521" w:rsidRPr="00D12521" w:rsidRDefault="00D12521" w:rsidP="00D12521">
            <w:pPr>
              <w:spacing w:line="360" w:lineRule="auto"/>
              <w:rPr>
                <w:rFonts w:cs="Arial"/>
                <w:lang w:val="en-US"/>
              </w:rPr>
            </w:pPr>
          </w:p>
        </w:tc>
        <w:tc>
          <w:tcPr>
            <w:tcW w:w="851" w:type="dxa"/>
            <w:vMerge/>
            <w:tcBorders>
              <w:top w:val="nil"/>
              <w:bottom w:val="single" w:sz="6" w:space="0" w:color="auto"/>
            </w:tcBorders>
            <w:vAlign w:val="center"/>
          </w:tcPr>
          <w:p w14:paraId="409C790C" w14:textId="77777777" w:rsidR="00D12521" w:rsidRPr="00D12521" w:rsidRDefault="00D12521" w:rsidP="00D12521">
            <w:pPr>
              <w:spacing w:line="360" w:lineRule="auto"/>
              <w:jc w:val="center"/>
              <w:rPr>
                <w:rFonts w:cs="Arial"/>
              </w:rPr>
            </w:pPr>
          </w:p>
        </w:tc>
        <w:tc>
          <w:tcPr>
            <w:tcW w:w="1136" w:type="dxa"/>
            <w:tcBorders>
              <w:top w:val="single" w:sz="6" w:space="0" w:color="auto"/>
              <w:bottom w:val="single" w:sz="6" w:space="0" w:color="auto"/>
              <w:right w:val="single" w:sz="6" w:space="0" w:color="auto"/>
            </w:tcBorders>
            <w:vAlign w:val="center"/>
          </w:tcPr>
          <w:p w14:paraId="4DDC9474" w14:textId="77777777" w:rsidR="00D12521" w:rsidRPr="00D12521" w:rsidRDefault="00D12521" w:rsidP="00D12521">
            <w:pPr>
              <w:tabs>
                <w:tab w:val="left" w:pos="360"/>
                <w:tab w:val="left" w:pos="720"/>
                <w:tab w:val="left" w:pos="1080"/>
                <w:tab w:val="left" w:pos="1440"/>
              </w:tabs>
              <w:rPr>
                <w:rFonts w:cs="Arial"/>
                <w:b/>
                <w:bCs/>
                <w:color w:val="000000"/>
                <w:lang w:eastAsia="en-US"/>
              </w:rPr>
            </w:pPr>
            <w:r w:rsidRPr="00D12521">
              <w:rPr>
                <w:rFonts w:cs="Arial"/>
                <w:b/>
                <w:bCs/>
                <w:color w:val="000000"/>
                <w:lang w:eastAsia="en-US"/>
              </w:rPr>
              <w:t>practical</w:t>
            </w:r>
          </w:p>
        </w:tc>
        <w:tc>
          <w:tcPr>
            <w:tcW w:w="1134" w:type="dxa"/>
            <w:tcBorders>
              <w:top w:val="single" w:sz="6" w:space="0" w:color="auto"/>
              <w:left w:val="single" w:sz="6" w:space="0" w:color="auto"/>
              <w:bottom w:val="single" w:sz="6" w:space="0" w:color="auto"/>
            </w:tcBorders>
            <w:vAlign w:val="center"/>
          </w:tcPr>
          <w:p w14:paraId="223810D7" w14:textId="77777777" w:rsidR="00D12521" w:rsidRPr="00D12521" w:rsidRDefault="00D12521" w:rsidP="00D12521">
            <w:pPr>
              <w:tabs>
                <w:tab w:val="left" w:pos="360"/>
                <w:tab w:val="left" w:pos="720"/>
                <w:tab w:val="left" w:pos="1080"/>
                <w:tab w:val="left" w:pos="1440"/>
              </w:tabs>
              <w:rPr>
                <w:rFonts w:cs="Arial"/>
                <w:b/>
                <w:bCs/>
                <w:color w:val="000000"/>
                <w:lang w:eastAsia="en-US"/>
              </w:rPr>
            </w:pPr>
            <w:r w:rsidRPr="00D12521">
              <w:rPr>
                <w:rFonts w:cs="Arial"/>
                <w:b/>
                <w:bCs/>
                <w:color w:val="000000"/>
                <w:lang w:eastAsia="en-US"/>
              </w:rPr>
              <w:t>other</w:t>
            </w:r>
          </w:p>
        </w:tc>
        <w:tc>
          <w:tcPr>
            <w:tcW w:w="3402" w:type="dxa"/>
            <w:vMerge/>
            <w:tcBorders>
              <w:top w:val="nil"/>
              <w:bottom w:val="single" w:sz="6" w:space="0" w:color="auto"/>
            </w:tcBorders>
            <w:vAlign w:val="center"/>
          </w:tcPr>
          <w:p w14:paraId="5BEAD4C1" w14:textId="77777777" w:rsidR="00D12521" w:rsidRPr="00D12521" w:rsidRDefault="00D12521" w:rsidP="00D12521">
            <w:pPr>
              <w:spacing w:line="360" w:lineRule="auto"/>
              <w:rPr>
                <w:rFonts w:cs="Arial"/>
              </w:rPr>
            </w:pPr>
          </w:p>
        </w:tc>
      </w:tr>
      <w:tr w:rsidR="00D12521" w:rsidRPr="00D12521" w14:paraId="704791A3" w14:textId="77777777" w:rsidTr="00D12521">
        <w:trPr>
          <w:trHeight w:val="369"/>
        </w:trPr>
        <w:tc>
          <w:tcPr>
            <w:tcW w:w="10065" w:type="dxa"/>
            <w:gridSpan w:val="6"/>
            <w:tcBorders>
              <w:top w:val="single" w:sz="6" w:space="0" w:color="auto"/>
              <w:bottom w:val="single" w:sz="6" w:space="0" w:color="auto"/>
            </w:tcBorders>
            <w:vAlign w:val="center"/>
          </w:tcPr>
          <w:p w14:paraId="6734D11F" w14:textId="77777777" w:rsidR="00D12521" w:rsidRPr="00D12521" w:rsidRDefault="00D12521" w:rsidP="00D12521">
            <w:pPr>
              <w:tabs>
                <w:tab w:val="left" w:pos="360"/>
                <w:tab w:val="left" w:pos="720"/>
                <w:tab w:val="left" w:pos="1080"/>
                <w:tab w:val="left" w:pos="1440"/>
              </w:tabs>
              <w:rPr>
                <w:rFonts w:cs="Arial"/>
                <w:bCs/>
                <w:i/>
                <w:color w:val="000000"/>
                <w:lang w:eastAsia="en-US"/>
              </w:rPr>
            </w:pPr>
            <w:r w:rsidRPr="00D12521">
              <w:rPr>
                <w:rFonts w:cs="Arial"/>
                <w:bCs/>
                <w:i/>
                <w:color w:val="000000"/>
                <w:lang w:eastAsia="en-US"/>
              </w:rPr>
              <w:t>Core Modules</w:t>
            </w:r>
          </w:p>
        </w:tc>
      </w:tr>
      <w:tr w:rsidR="00D12521" w:rsidRPr="00D12521" w14:paraId="7F3BBEEB" w14:textId="77777777" w:rsidTr="00D12521">
        <w:trPr>
          <w:trHeight w:val="369"/>
        </w:trPr>
        <w:tc>
          <w:tcPr>
            <w:tcW w:w="1106" w:type="dxa"/>
            <w:tcBorders>
              <w:top w:val="single" w:sz="6" w:space="0" w:color="auto"/>
              <w:bottom w:val="single" w:sz="6" w:space="0" w:color="auto"/>
              <w:right w:val="single" w:sz="6" w:space="0" w:color="auto"/>
            </w:tcBorders>
            <w:vAlign w:val="center"/>
          </w:tcPr>
          <w:p w14:paraId="04AB1254"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SFC1001</w:t>
            </w:r>
          </w:p>
        </w:tc>
        <w:tc>
          <w:tcPr>
            <w:tcW w:w="2436" w:type="dxa"/>
            <w:tcBorders>
              <w:top w:val="single" w:sz="6" w:space="0" w:color="auto"/>
              <w:left w:val="single" w:sz="6" w:space="0" w:color="auto"/>
              <w:bottom w:val="single" w:sz="6" w:space="0" w:color="auto"/>
              <w:right w:val="single" w:sz="6" w:space="0" w:color="auto"/>
            </w:tcBorders>
            <w:vAlign w:val="center"/>
          </w:tcPr>
          <w:p w14:paraId="31EADA96"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val="en-US" w:eastAsia="en-US"/>
              </w:rPr>
              <w:t>Inorganic Chemistry 1</w:t>
            </w:r>
          </w:p>
        </w:tc>
        <w:tc>
          <w:tcPr>
            <w:tcW w:w="851" w:type="dxa"/>
            <w:tcBorders>
              <w:top w:val="single" w:sz="6" w:space="0" w:color="auto"/>
              <w:left w:val="single" w:sz="6" w:space="0" w:color="auto"/>
              <w:bottom w:val="single" w:sz="6" w:space="0" w:color="auto"/>
              <w:right w:val="single" w:sz="6" w:space="0" w:color="auto"/>
            </w:tcBorders>
            <w:vAlign w:val="center"/>
          </w:tcPr>
          <w:p w14:paraId="19D07D91" w14:textId="77777777" w:rsidR="00D12521" w:rsidRPr="00D12521" w:rsidRDefault="00D12521" w:rsidP="00D12521">
            <w:pPr>
              <w:tabs>
                <w:tab w:val="left" w:pos="360"/>
                <w:tab w:val="left" w:pos="720"/>
                <w:tab w:val="left" w:pos="1080"/>
                <w:tab w:val="left" w:pos="1440"/>
              </w:tabs>
              <w:jc w:val="center"/>
              <w:rPr>
                <w:rFonts w:cs="Arial"/>
                <w:b/>
                <w:bCs/>
                <w:color w:val="000000"/>
                <w:lang w:eastAsia="en-US"/>
              </w:rPr>
            </w:pPr>
            <w:r w:rsidRPr="00D12521">
              <w:rPr>
                <w:rFonts w:cs="Arial"/>
                <w:bCs/>
                <w:color w:val="000000"/>
                <w:lang w:eastAsia="en-US"/>
              </w:rPr>
              <w:t>60</w:t>
            </w:r>
          </w:p>
        </w:tc>
        <w:tc>
          <w:tcPr>
            <w:tcW w:w="1136" w:type="dxa"/>
            <w:tcBorders>
              <w:top w:val="single" w:sz="6" w:space="0" w:color="auto"/>
              <w:left w:val="single" w:sz="6" w:space="0" w:color="auto"/>
              <w:bottom w:val="single" w:sz="6" w:space="0" w:color="auto"/>
              <w:right w:val="single" w:sz="6" w:space="0" w:color="auto"/>
            </w:tcBorders>
            <w:vAlign w:val="center"/>
          </w:tcPr>
          <w:p w14:paraId="6E6DEBAE" w14:textId="77777777" w:rsidR="00D12521" w:rsidRPr="00D12521" w:rsidRDefault="00D12521" w:rsidP="00D12521">
            <w:pPr>
              <w:tabs>
                <w:tab w:val="left" w:pos="360"/>
                <w:tab w:val="left" w:pos="720"/>
                <w:tab w:val="left" w:pos="1080"/>
                <w:tab w:val="left" w:pos="1440"/>
              </w:tabs>
              <w:jc w:val="center"/>
              <w:rPr>
                <w:rFonts w:cs="Arial"/>
                <w:b/>
                <w:bCs/>
                <w:color w:val="000000"/>
                <w:lang w:eastAsia="en-US"/>
              </w:rPr>
            </w:pPr>
            <w:r w:rsidRPr="00D12521">
              <w:rPr>
                <w:rFonts w:cs="Arial"/>
                <w:bCs/>
                <w:color w:val="000000"/>
                <w:lang w:eastAsia="en-US"/>
              </w:rPr>
              <w:t>20</w:t>
            </w:r>
          </w:p>
        </w:tc>
        <w:tc>
          <w:tcPr>
            <w:tcW w:w="1134" w:type="dxa"/>
            <w:tcBorders>
              <w:top w:val="single" w:sz="6" w:space="0" w:color="auto"/>
              <w:left w:val="single" w:sz="6" w:space="0" w:color="auto"/>
              <w:bottom w:val="single" w:sz="6" w:space="0" w:color="auto"/>
              <w:right w:val="single" w:sz="6" w:space="0" w:color="auto"/>
            </w:tcBorders>
            <w:vAlign w:val="center"/>
          </w:tcPr>
          <w:p w14:paraId="09F7616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20</w:t>
            </w:r>
          </w:p>
        </w:tc>
        <w:tc>
          <w:tcPr>
            <w:tcW w:w="3402" w:type="dxa"/>
            <w:tcBorders>
              <w:top w:val="single" w:sz="6" w:space="0" w:color="auto"/>
              <w:left w:val="single" w:sz="6" w:space="0" w:color="auto"/>
              <w:bottom w:val="single" w:sz="6" w:space="0" w:color="auto"/>
            </w:tcBorders>
            <w:vAlign w:val="center"/>
          </w:tcPr>
          <w:p w14:paraId="72609B89"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 xml:space="preserve">2 hr exam, lab reports, test and/or assignment </w:t>
            </w:r>
          </w:p>
        </w:tc>
      </w:tr>
      <w:tr w:rsidR="00D12521" w:rsidRPr="00D12521" w14:paraId="3E9795BB" w14:textId="77777777" w:rsidTr="00D12521">
        <w:trPr>
          <w:trHeight w:val="369"/>
        </w:trPr>
        <w:tc>
          <w:tcPr>
            <w:tcW w:w="1106" w:type="dxa"/>
            <w:tcBorders>
              <w:top w:val="single" w:sz="6" w:space="0" w:color="auto"/>
              <w:bottom w:val="single" w:sz="6" w:space="0" w:color="auto"/>
              <w:right w:val="single" w:sz="6" w:space="0" w:color="auto"/>
            </w:tcBorders>
            <w:vAlign w:val="center"/>
          </w:tcPr>
          <w:p w14:paraId="321829CB"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SFC1003</w:t>
            </w:r>
          </w:p>
        </w:tc>
        <w:tc>
          <w:tcPr>
            <w:tcW w:w="2436" w:type="dxa"/>
            <w:tcBorders>
              <w:top w:val="single" w:sz="6" w:space="0" w:color="auto"/>
              <w:left w:val="single" w:sz="6" w:space="0" w:color="auto"/>
              <w:bottom w:val="single" w:sz="6" w:space="0" w:color="auto"/>
              <w:right w:val="single" w:sz="6" w:space="0" w:color="auto"/>
            </w:tcBorders>
            <w:vAlign w:val="center"/>
          </w:tcPr>
          <w:p w14:paraId="6408244A"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val="en-US" w:eastAsia="en-US"/>
              </w:rPr>
              <w:t>Physical Chemistry 1</w:t>
            </w:r>
          </w:p>
        </w:tc>
        <w:tc>
          <w:tcPr>
            <w:tcW w:w="851" w:type="dxa"/>
            <w:tcBorders>
              <w:top w:val="single" w:sz="6" w:space="0" w:color="auto"/>
              <w:left w:val="single" w:sz="6" w:space="0" w:color="auto"/>
              <w:bottom w:val="single" w:sz="6" w:space="0" w:color="auto"/>
              <w:right w:val="single" w:sz="6" w:space="0" w:color="auto"/>
            </w:tcBorders>
            <w:vAlign w:val="center"/>
          </w:tcPr>
          <w:p w14:paraId="2765190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60</w:t>
            </w:r>
          </w:p>
        </w:tc>
        <w:tc>
          <w:tcPr>
            <w:tcW w:w="1136" w:type="dxa"/>
            <w:tcBorders>
              <w:top w:val="single" w:sz="6" w:space="0" w:color="auto"/>
              <w:left w:val="single" w:sz="6" w:space="0" w:color="auto"/>
              <w:bottom w:val="single" w:sz="6" w:space="0" w:color="auto"/>
              <w:right w:val="single" w:sz="6" w:space="0" w:color="auto"/>
            </w:tcBorders>
            <w:vAlign w:val="center"/>
          </w:tcPr>
          <w:p w14:paraId="6C7DFBD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20</w:t>
            </w:r>
          </w:p>
        </w:tc>
        <w:tc>
          <w:tcPr>
            <w:tcW w:w="1134" w:type="dxa"/>
            <w:tcBorders>
              <w:top w:val="single" w:sz="6" w:space="0" w:color="auto"/>
              <w:left w:val="single" w:sz="6" w:space="0" w:color="auto"/>
              <w:bottom w:val="single" w:sz="6" w:space="0" w:color="auto"/>
              <w:right w:val="single" w:sz="6" w:space="0" w:color="auto"/>
            </w:tcBorders>
            <w:vAlign w:val="center"/>
          </w:tcPr>
          <w:p w14:paraId="3832EF8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20</w:t>
            </w:r>
          </w:p>
        </w:tc>
        <w:tc>
          <w:tcPr>
            <w:tcW w:w="3402" w:type="dxa"/>
            <w:tcBorders>
              <w:top w:val="single" w:sz="6" w:space="0" w:color="auto"/>
              <w:left w:val="single" w:sz="6" w:space="0" w:color="auto"/>
              <w:bottom w:val="single" w:sz="6" w:space="0" w:color="auto"/>
            </w:tcBorders>
            <w:vAlign w:val="center"/>
          </w:tcPr>
          <w:p w14:paraId="151AC22B"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 xml:space="preserve">2 hr exam, lab reports, test and/or assignment </w:t>
            </w:r>
          </w:p>
        </w:tc>
      </w:tr>
      <w:tr w:rsidR="00D12521" w:rsidRPr="00D12521" w14:paraId="2D518212" w14:textId="77777777" w:rsidTr="00D12521">
        <w:trPr>
          <w:trHeight w:val="369"/>
        </w:trPr>
        <w:tc>
          <w:tcPr>
            <w:tcW w:w="1106" w:type="dxa"/>
            <w:tcBorders>
              <w:top w:val="single" w:sz="6" w:space="0" w:color="auto"/>
              <w:bottom w:val="single" w:sz="6" w:space="0" w:color="auto"/>
              <w:right w:val="single" w:sz="6" w:space="0" w:color="auto"/>
            </w:tcBorders>
            <w:vAlign w:val="center"/>
          </w:tcPr>
          <w:p w14:paraId="585803EB"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SFC1004</w:t>
            </w:r>
          </w:p>
        </w:tc>
        <w:tc>
          <w:tcPr>
            <w:tcW w:w="2436" w:type="dxa"/>
            <w:tcBorders>
              <w:top w:val="single" w:sz="6" w:space="0" w:color="auto"/>
              <w:left w:val="single" w:sz="6" w:space="0" w:color="auto"/>
              <w:bottom w:val="single" w:sz="6" w:space="0" w:color="auto"/>
              <w:right w:val="single" w:sz="6" w:space="0" w:color="auto"/>
            </w:tcBorders>
            <w:vAlign w:val="center"/>
          </w:tcPr>
          <w:p w14:paraId="439B382C"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val="en-US" w:eastAsia="en-US"/>
              </w:rPr>
              <w:t>Analytical Science 1</w:t>
            </w:r>
          </w:p>
        </w:tc>
        <w:tc>
          <w:tcPr>
            <w:tcW w:w="851" w:type="dxa"/>
            <w:tcBorders>
              <w:top w:val="single" w:sz="6" w:space="0" w:color="auto"/>
              <w:left w:val="single" w:sz="6" w:space="0" w:color="auto"/>
              <w:bottom w:val="single" w:sz="6" w:space="0" w:color="auto"/>
              <w:right w:val="single" w:sz="6" w:space="0" w:color="auto"/>
            </w:tcBorders>
            <w:vAlign w:val="center"/>
          </w:tcPr>
          <w:p w14:paraId="34C6B5BE" w14:textId="77777777" w:rsidR="00D12521" w:rsidRPr="00D12521" w:rsidRDefault="00D12521" w:rsidP="00D12521">
            <w:pPr>
              <w:tabs>
                <w:tab w:val="left" w:pos="360"/>
                <w:tab w:val="left" w:pos="720"/>
                <w:tab w:val="left" w:pos="1080"/>
                <w:tab w:val="left" w:pos="1440"/>
              </w:tabs>
              <w:jc w:val="center"/>
              <w:rPr>
                <w:rFonts w:cs="Arial"/>
                <w:b/>
                <w:bCs/>
                <w:color w:val="000000"/>
                <w:lang w:eastAsia="en-US"/>
              </w:rPr>
            </w:pPr>
          </w:p>
        </w:tc>
        <w:tc>
          <w:tcPr>
            <w:tcW w:w="1136" w:type="dxa"/>
            <w:tcBorders>
              <w:top w:val="single" w:sz="6" w:space="0" w:color="auto"/>
              <w:left w:val="single" w:sz="6" w:space="0" w:color="auto"/>
              <w:bottom w:val="single" w:sz="6" w:space="0" w:color="auto"/>
              <w:right w:val="single" w:sz="6" w:space="0" w:color="auto"/>
            </w:tcBorders>
            <w:vAlign w:val="center"/>
          </w:tcPr>
          <w:p w14:paraId="463717FC" w14:textId="77777777" w:rsidR="00D12521" w:rsidRPr="00D12521" w:rsidRDefault="00D12521" w:rsidP="00D12521">
            <w:pPr>
              <w:tabs>
                <w:tab w:val="left" w:pos="360"/>
                <w:tab w:val="left" w:pos="720"/>
                <w:tab w:val="left" w:pos="1080"/>
                <w:tab w:val="left" w:pos="1440"/>
              </w:tabs>
              <w:jc w:val="center"/>
              <w:rPr>
                <w:rFonts w:cs="Arial"/>
                <w:b/>
                <w:bCs/>
                <w:color w:val="000000"/>
                <w:lang w:eastAsia="en-US"/>
              </w:rPr>
            </w:pPr>
            <w:r w:rsidRPr="00D12521">
              <w:rPr>
                <w:rFonts w:cs="Arial"/>
                <w:bCs/>
                <w:color w:val="000000"/>
                <w:lang w:eastAsia="en-US"/>
              </w:rPr>
              <w:t>25</w:t>
            </w:r>
          </w:p>
        </w:tc>
        <w:tc>
          <w:tcPr>
            <w:tcW w:w="1134" w:type="dxa"/>
            <w:tcBorders>
              <w:top w:val="single" w:sz="6" w:space="0" w:color="auto"/>
              <w:left w:val="single" w:sz="6" w:space="0" w:color="auto"/>
              <w:bottom w:val="single" w:sz="6" w:space="0" w:color="auto"/>
              <w:right w:val="single" w:sz="6" w:space="0" w:color="auto"/>
            </w:tcBorders>
            <w:vAlign w:val="center"/>
          </w:tcPr>
          <w:p w14:paraId="4A9FEFD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75</w:t>
            </w:r>
          </w:p>
        </w:tc>
        <w:tc>
          <w:tcPr>
            <w:tcW w:w="3402" w:type="dxa"/>
            <w:tcBorders>
              <w:top w:val="single" w:sz="6" w:space="0" w:color="auto"/>
              <w:left w:val="single" w:sz="6" w:space="0" w:color="auto"/>
              <w:bottom w:val="single" w:sz="6" w:space="0" w:color="auto"/>
            </w:tcBorders>
            <w:vAlign w:val="center"/>
          </w:tcPr>
          <w:p w14:paraId="74C10E60"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lab reports, 2 tests (40%), assignment (35%)</w:t>
            </w:r>
          </w:p>
        </w:tc>
      </w:tr>
      <w:tr w:rsidR="00D12521" w:rsidRPr="00D12521" w14:paraId="21B66741" w14:textId="77777777" w:rsidTr="00D12521">
        <w:trPr>
          <w:trHeight w:val="369"/>
        </w:trPr>
        <w:tc>
          <w:tcPr>
            <w:tcW w:w="1106" w:type="dxa"/>
            <w:tcBorders>
              <w:top w:val="single" w:sz="6" w:space="0" w:color="auto"/>
              <w:bottom w:val="single" w:sz="6" w:space="0" w:color="auto"/>
              <w:right w:val="single" w:sz="6" w:space="0" w:color="auto"/>
            </w:tcBorders>
            <w:vAlign w:val="center"/>
          </w:tcPr>
          <w:p w14:paraId="2AF7B67F"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SFC1002</w:t>
            </w:r>
          </w:p>
        </w:tc>
        <w:tc>
          <w:tcPr>
            <w:tcW w:w="2436" w:type="dxa"/>
            <w:tcBorders>
              <w:top w:val="single" w:sz="6" w:space="0" w:color="auto"/>
              <w:left w:val="single" w:sz="6" w:space="0" w:color="auto"/>
              <w:bottom w:val="single" w:sz="6" w:space="0" w:color="auto"/>
              <w:right w:val="single" w:sz="6" w:space="0" w:color="auto"/>
            </w:tcBorders>
            <w:vAlign w:val="center"/>
          </w:tcPr>
          <w:p w14:paraId="7C20E453"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val="en-US" w:eastAsia="en-US"/>
              </w:rPr>
              <w:t xml:space="preserve">Organic Chemistry </w:t>
            </w:r>
          </w:p>
        </w:tc>
        <w:tc>
          <w:tcPr>
            <w:tcW w:w="851" w:type="dxa"/>
            <w:tcBorders>
              <w:top w:val="single" w:sz="6" w:space="0" w:color="auto"/>
              <w:left w:val="single" w:sz="6" w:space="0" w:color="auto"/>
              <w:bottom w:val="single" w:sz="6" w:space="0" w:color="auto"/>
              <w:right w:val="single" w:sz="6" w:space="0" w:color="auto"/>
            </w:tcBorders>
            <w:vAlign w:val="center"/>
          </w:tcPr>
          <w:p w14:paraId="14E43B3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60</w:t>
            </w:r>
          </w:p>
        </w:tc>
        <w:tc>
          <w:tcPr>
            <w:tcW w:w="1136" w:type="dxa"/>
            <w:tcBorders>
              <w:top w:val="single" w:sz="6" w:space="0" w:color="auto"/>
              <w:left w:val="single" w:sz="6" w:space="0" w:color="auto"/>
              <w:bottom w:val="single" w:sz="6" w:space="0" w:color="auto"/>
              <w:right w:val="single" w:sz="6" w:space="0" w:color="auto"/>
            </w:tcBorders>
            <w:vAlign w:val="center"/>
          </w:tcPr>
          <w:p w14:paraId="12C0789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20</w:t>
            </w:r>
          </w:p>
        </w:tc>
        <w:tc>
          <w:tcPr>
            <w:tcW w:w="1134" w:type="dxa"/>
            <w:tcBorders>
              <w:top w:val="single" w:sz="6" w:space="0" w:color="auto"/>
              <w:left w:val="single" w:sz="6" w:space="0" w:color="auto"/>
              <w:bottom w:val="single" w:sz="6" w:space="0" w:color="auto"/>
              <w:right w:val="single" w:sz="6" w:space="0" w:color="auto"/>
            </w:tcBorders>
            <w:vAlign w:val="center"/>
          </w:tcPr>
          <w:p w14:paraId="7CDED08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20</w:t>
            </w:r>
          </w:p>
        </w:tc>
        <w:tc>
          <w:tcPr>
            <w:tcW w:w="3402" w:type="dxa"/>
            <w:tcBorders>
              <w:top w:val="single" w:sz="6" w:space="0" w:color="auto"/>
              <w:left w:val="single" w:sz="6" w:space="0" w:color="auto"/>
              <w:bottom w:val="single" w:sz="6" w:space="0" w:color="auto"/>
            </w:tcBorders>
            <w:vAlign w:val="center"/>
          </w:tcPr>
          <w:p w14:paraId="0AF2DA89"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 xml:space="preserve">2 hr exam, lab reports, test and/or assignment </w:t>
            </w:r>
          </w:p>
        </w:tc>
      </w:tr>
      <w:tr w:rsidR="00D12521" w:rsidRPr="00D12521" w14:paraId="43B7BF16" w14:textId="77777777" w:rsidTr="00D12521">
        <w:trPr>
          <w:trHeight w:val="369"/>
        </w:trPr>
        <w:tc>
          <w:tcPr>
            <w:tcW w:w="10065" w:type="dxa"/>
            <w:gridSpan w:val="6"/>
            <w:tcBorders>
              <w:top w:val="single" w:sz="6" w:space="0" w:color="auto"/>
              <w:bottom w:val="single" w:sz="6" w:space="0" w:color="auto"/>
            </w:tcBorders>
            <w:vAlign w:val="center"/>
          </w:tcPr>
          <w:p w14:paraId="6DA3E5E7" w14:textId="77777777" w:rsidR="00D12521" w:rsidRPr="00D12521" w:rsidRDefault="00D12521" w:rsidP="00D12521">
            <w:pPr>
              <w:tabs>
                <w:tab w:val="left" w:pos="360"/>
                <w:tab w:val="left" w:pos="720"/>
                <w:tab w:val="left" w:pos="1080"/>
                <w:tab w:val="left" w:pos="1440"/>
              </w:tabs>
              <w:rPr>
                <w:rFonts w:cs="Arial"/>
                <w:bCs/>
                <w:i/>
                <w:color w:val="000000"/>
                <w:lang w:eastAsia="en-US"/>
              </w:rPr>
            </w:pPr>
            <w:r w:rsidRPr="00D12521">
              <w:rPr>
                <w:rFonts w:cs="Arial"/>
                <w:bCs/>
                <w:i/>
                <w:color w:val="000000"/>
                <w:lang w:eastAsia="en-US"/>
              </w:rPr>
              <w:t>Optional Modules</w:t>
            </w:r>
          </w:p>
        </w:tc>
      </w:tr>
      <w:tr w:rsidR="00D12521" w:rsidRPr="00D12521" w14:paraId="6368EE8F" w14:textId="77777777" w:rsidTr="00D12521">
        <w:trPr>
          <w:trHeight w:val="369"/>
        </w:trPr>
        <w:tc>
          <w:tcPr>
            <w:tcW w:w="1106" w:type="dxa"/>
            <w:tcBorders>
              <w:top w:val="single" w:sz="6" w:space="0" w:color="auto"/>
              <w:bottom w:val="single" w:sz="6" w:space="0" w:color="auto"/>
              <w:right w:val="single" w:sz="6" w:space="0" w:color="auto"/>
            </w:tcBorders>
            <w:vAlign w:val="center"/>
          </w:tcPr>
          <w:p w14:paraId="7B2A85AE"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SFC1005</w:t>
            </w:r>
          </w:p>
        </w:tc>
        <w:tc>
          <w:tcPr>
            <w:tcW w:w="2436" w:type="dxa"/>
            <w:tcBorders>
              <w:top w:val="single" w:sz="6" w:space="0" w:color="auto"/>
              <w:left w:val="single" w:sz="6" w:space="0" w:color="auto"/>
              <w:bottom w:val="single" w:sz="6" w:space="0" w:color="auto"/>
              <w:right w:val="single" w:sz="6" w:space="0" w:color="auto"/>
            </w:tcBorders>
            <w:vAlign w:val="center"/>
          </w:tcPr>
          <w:p w14:paraId="29576A7C"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Data Handling</w:t>
            </w:r>
          </w:p>
        </w:tc>
        <w:tc>
          <w:tcPr>
            <w:tcW w:w="851" w:type="dxa"/>
            <w:tcBorders>
              <w:top w:val="single" w:sz="6" w:space="0" w:color="auto"/>
              <w:left w:val="single" w:sz="6" w:space="0" w:color="auto"/>
              <w:bottom w:val="single" w:sz="6" w:space="0" w:color="auto"/>
              <w:right w:val="single" w:sz="6" w:space="0" w:color="auto"/>
            </w:tcBorders>
            <w:vAlign w:val="center"/>
          </w:tcPr>
          <w:p w14:paraId="199CDDB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36" w:type="dxa"/>
            <w:tcBorders>
              <w:top w:val="single" w:sz="6" w:space="0" w:color="auto"/>
              <w:left w:val="single" w:sz="6" w:space="0" w:color="auto"/>
              <w:bottom w:val="single" w:sz="6" w:space="0" w:color="auto"/>
              <w:right w:val="single" w:sz="6" w:space="0" w:color="auto"/>
            </w:tcBorders>
            <w:vAlign w:val="center"/>
          </w:tcPr>
          <w:p w14:paraId="31F2273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34" w:type="dxa"/>
            <w:tcBorders>
              <w:top w:val="single" w:sz="6" w:space="0" w:color="auto"/>
              <w:left w:val="single" w:sz="6" w:space="0" w:color="auto"/>
              <w:bottom w:val="single" w:sz="6" w:space="0" w:color="auto"/>
              <w:right w:val="single" w:sz="6" w:space="0" w:color="auto"/>
            </w:tcBorders>
            <w:vAlign w:val="center"/>
          </w:tcPr>
          <w:p w14:paraId="31D8621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100</w:t>
            </w:r>
          </w:p>
        </w:tc>
        <w:tc>
          <w:tcPr>
            <w:tcW w:w="3402" w:type="dxa"/>
            <w:tcBorders>
              <w:top w:val="single" w:sz="6" w:space="0" w:color="auto"/>
              <w:left w:val="single" w:sz="6" w:space="0" w:color="auto"/>
              <w:bottom w:val="single" w:sz="6" w:space="0" w:color="auto"/>
            </w:tcBorders>
            <w:vAlign w:val="center"/>
          </w:tcPr>
          <w:p w14:paraId="55381420"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4 maths tests (1 formative) (50%), computing assignment (50%)</w:t>
            </w:r>
          </w:p>
        </w:tc>
      </w:tr>
      <w:tr w:rsidR="00D12521" w:rsidRPr="00D12521" w14:paraId="1C40FBF1" w14:textId="77777777" w:rsidTr="00D12521">
        <w:trPr>
          <w:trHeight w:val="369"/>
        </w:trPr>
        <w:tc>
          <w:tcPr>
            <w:tcW w:w="1106" w:type="dxa"/>
            <w:tcBorders>
              <w:top w:val="single" w:sz="6" w:space="0" w:color="auto"/>
              <w:bottom w:val="single" w:sz="6" w:space="0" w:color="auto"/>
              <w:right w:val="single" w:sz="6" w:space="0" w:color="auto"/>
            </w:tcBorders>
            <w:vAlign w:val="center"/>
          </w:tcPr>
          <w:p w14:paraId="4B94C31C"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SFC1014</w:t>
            </w:r>
          </w:p>
        </w:tc>
        <w:tc>
          <w:tcPr>
            <w:tcW w:w="2436" w:type="dxa"/>
            <w:tcBorders>
              <w:top w:val="single" w:sz="6" w:space="0" w:color="auto"/>
              <w:left w:val="single" w:sz="6" w:space="0" w:color="auto"/>
              <w:bottom w:val="single" w:sz="6" w:space="0" w:color="auto"/>
              <w:right w:val="single" w:sz="6" w:space="0" w:color="auto"/>
            </w:tcBorders>
            <w:vAlign w:val="center"/>
          </w:tcPr>
          <w:p w14:paraId="250DD6E0"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Data Handling for Forensic Science</w:t>
            </w:r>
          </w:p>
        </w:tc>
        <w:tc>
          <w:tcPr>
            <w:tcW w:w="851" w:type="dxa"/>
            <w:tcBorders>
              <w:top w:val="single" w:sz="6" w:space="0" w:color="auto"/>
              <w:left w:val="single" w:sz="6" w:space="0" w:color="auto"/>
              <w:bottom w:val="single" w:sz="6" w:space="0" w:color="auto"/>
              <w:right w:val="single" w:sz="6" w:space="0" w:color="auto"/>
            </w:tcBorders>
            <w:vAlign w:val="center"/>
          </w:tcPr>
          <w:p w14:paraId="1EF910B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36" w:type="dxa"/>
            <w:tcBorders>
              <w:top w:val="single" w:sz="6" w:space="0" w:color="auto"/>
              <w:left w:val="single" w:sz="6" w:space="0" w:color="auto"/>
              <w:bottom w:val="single" w:sz="6" w:space="0" w:color="auto"/>
              <w:right w:val="single" w:sz="6" w:space="0" w:color="auto"/>
            </w:tcBorders>
            <w:vAlign w:val="center"/>
          </w:tcPr>
          <w:p w14:paraId="5402FEF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34" w:type="dxa"/>
            <w:tcBorders>
              <w:top w:val="single" w:sz="6" w:space="0" w:color="auto"/>
              <w:left w:val="single" w:sz="6" w:space="0" w:color="auto"/>
              <w:bottom w:val="single" w:sz="6" w:space="0" w:color="auto"/>
              <w:right w:val="single" w:sz="6" w:space="0" w:color="auto"/>
            </w:tcBorders>
            <w:vAlign w:val="center"/>
          </w:tcPr>
          <w:p w14:paraId="11FB41D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100</w:t>
            </w:r>
          </w:p>
        </w:tc>
        <w:tc>
          <w:tcPr>
            <w:tcW w:w="3402" w:type="dxa"/>
            <w:tcBorders>
              <w:top w:val="single" w:sz="6" w:space="0" w:color="auto"/>
              <w:left w:val="single" w:sz="6" w:space="0" w:color="auto"/>
              <w:bottom w:val="single" w:sz="6" w:space="0" w:color="auto"/>
            </w:tcBorders>
            <w:vAlign w:val="center"/>
          </w:tcPr>
          <w:p w14:paraId="6F188F5E"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3 maths tests (1 formative) (50%), 2 computing tests (50%)</w:t>
            </w:r>
          </w:p>
        </w:tc>
      </w:tr>
      <w:tr w:rsidR="00D12521" w:rsidRPr="00D12521" w14:paraId="5832E58E" w14:textId="77777777" w:rsidTr="00D12521">
        <w:trPr>
          <w:trHeight w:val="369"/>
        </w:trPr>
        <w:tc>
          <w:tcPr>
            <w:tcW w:w="1106" w:type="dxa"/>
            <w:tcBorders>
              <w:top w:val="single" w:sz="6" w:space="0" w:color="auto"/>
              <w:bottom w:val="single" w:sz="6" w:space="0" w:color="auto"/>
              <w:right w:val="single" w:sz="6" w:space="0" w:color="auto"/>
            </w:tcBorders>
            <w:vAlign w:val="center"/>
          </w:tcPr>
          <w:p w14:paraId="040E0A85"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SFC1015</w:t>
            </w:r>
          </w:p>
        </w:tc>
        <w:tc>
          <w:tcPr>
            <w:tcW w:w="2436" w:type="dxa"/>
            <w:tcBorders>
              <w:top w:val="single" w:sz="6" w:space="0" w:color="auto"/>
              <w:left w:val="single" w:sz="6" w:space="0" w:color="auto"/>
              <w:bottom w:val="single" w:sz="6" w:space="0" w:color="auto"/>
              <w:right w:val="single" w:sz="6" w:space="0" w:color="auto"/>
            </w:tcBorders>
            <w:vAlign w:val="center"/>
          </w:tcPr>
          <w:p w14:paraId="29B64C1C"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Computing and Mathematics for Chemical Engineering</w:t>
            </w:r>
          </w:p>
        </w:tc>
        <w:tc>
          <w:tcPr>
            <w:tcW w:w="851" w:type="dxa"/>
            <w:tcBorders>
              <w:top w:val="single" w:sz="6" w:space="0" w:color="auto"/>
              <w:left w:val="single" w:sz="6" w:space="0" w:color="auto"/>
              <w:bottom w:val="single" w:sz="6" w:space="0" w:color="auto"/>
              <w:right w:val="single" w:sz="6" w:space="0" w:color="auto"/>
            </w:tcBorders>
            <w:vAlign w:val="center"/>
          </w:tcPr>
          <w:p w14:paraId="5192A61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36" w:type="dxa"/>
            <w:tcBorders>
              <w:top w:val="single" w:sz="6" w:space="0" w:color="auto"/>
              <w:left w:val="single" w:sz="6" w:space="0" w:color="auto"/>
              <w:bottom w:val="single" w:sz="6" w:space="0" w:color="auto"/>
              <w:right w:val="single" w:sz="6" w:space="0" w:color="auto"/>
            </w:tcBorders>
            <w:vAlign w:val="center"/>
          </w:tcPr>
          <w:p w14:paraId="01F9902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34" w:type="dxa"/>
            <w:tcBorders>
              <w:top w:val="single" w:sz="6" w:space="0" w:color="auto"/>
              <w:left w:val="single" w:sz="6" w:space="0" w:color="auto"/>
              <w:bottom w:val="single" w:sz="6" w:space="0" w:color="auto"/>
              <w:right w:val="single" w:sz="6" w:space="0" w:color="auto"/>
            </w:tcBorders>
            <w:vAlign w:val="center"/>
          </w:tcPr>
          <w:p w14:paraId="5E1AED1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100</w:t>
            </w:r>
          </w:p>
        </w:tc>
        <w:tc>
          <w:tcPr>
            <w:tcW w:w="3402" w:type="dxa"/>
            <w:tcBorders>
              <w:top w:val="single" w:sz="6" w:space="0" w:color="auto"/>
              <w:left w:val="single" w:sz="6" w:space="0" w:color="auto"/>
              <w:bottom w:val="single" w:sz="6" w:space="0" w:color="auto"/>
            </w:tcBorders>
            <w:vAlign w:val="center"/>
          </w:tcPr>
          <w:p w14:paraId="4A05B664"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4 maths tests (1 formative) (50%), computing assignment3 (50%)</w:t>
            </w:r>
          </w:p>
        </w:tc>
      </w:tr>
      <w:tr w:rsidR="00D12521" w:rsidRPr="00D12521" w14:paraId="1B06C1EE" w14:textId="77777777" w:rsidTr="00D12521">
        <w:trPr>
          <w:trHeight w:val="369"/>
        </w:trPr>
        <w:tc>
          <w:tcPr>
            <w:tcW w:w="1106" w:type="dxa"/>
            <w:tcBorders>
              <w:top w:val="single" w:sz="6" w:space="0" w:color="auto"/>
              <w:bottom w:val="single" w:sz="6" w:space="0" w:color="auto"/>
              <w:right w:val="single" w:sz="6" w:space="0" w:color="auto"/>
            </w:tcBorders>
            <w:vAlign w:val="center"/>
          </w:tcPr>
          <w:p w14:paraId="339D6083"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SFC1006</w:t>
            </w:r>
          </w:p>
        </w:tc>
        <w:tc>
          <w:tcPr>
            <w:tcW w:w="2436" w:type="dxa"/>
            <w:tcBorders>
              <w:top w:val="single" w:sz="6" w:space="0" w:color="auto"/>
              <w:left w:val="single" w:sz="6" w:space="0" w:color="auto"/>
              <w:bottom w:val="single" w:sz="6" w:space="0" w:color="auto"/>
              <w:right w:val="single" w:sz="6" w:space="0" w:color="auto"/>
            </w:tcBorders>
            <w:vAlign w:val="center"/>
          </w:tcPr>
          <w:p w14:paraId="378C58F5"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Techniques of Practical Chemistry</w:t>
            </w:r>
          </w:p>
        </w:tc>
        <w:tc>
          <w:tcPr>
            <w:tcW w:w="851" w:type="dxa"/>
            <w:tcBorders>
              <w:top w:val="single" w:sz="6" w:space="0" w:color="auto"/>
              <w:left w:val="single" w:sz="6" w:space="0" w:color="auto"/>
              <w:bottom w:val="single" w:sz="6" w:space="0" w:color="auto"/>
              <w:right w:val="single" w:sz="6" w:space="0" w:color="auto"/>
            </w:tcBorders>
            <w:vAlign w:val="center"/>
          </w:tcPr>
          <w:p w14:paraId="1E3D80E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36" w:type="dxa"/>
            <w:tcBorders>
              <w:top w:val="single" w:sz="6" w:space="0" w:color="auto"/>
              <w:left w:val="single" w:sz="6" w:space="0" w:color="auto"/>
              <w:bottom w:val="single" w:sz="6" w:space="0" w:color="auto"/>
              <w:right w:val="single" w:sz="6" w:space="0" w:color="auto"/>
            </w:tcBorders>
            <w:vAlign w:val="center"/>
          </w:tcPr>
          <w:p w14:paraId="3886E5D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100</w:t>
            </w:r>
          </w:p>
        </w:tc>
        <w:tc>
          <w:tcPr>
            <w:tcW w:w="1134" w:type="dxa"/>
            <w:tcBorders>
              <w:top w:val="single" w:sz="6" w:space="0" w:color="auto"/>
              <w:left w:val="single" w:sz="6" w:space="0" w:color="auto"/>
              <w:bottom w:val="single" w:sz="6" w:space="0" w:color="auto"/>
              <w:right w:val="single" w:sz="6" w:space="0" w:color="auto"/>
            </w:tcBorders>
            <w:vAlign w:val="center"/>
          </w:tcPr>
          <w:p w14:paraId="2A2C9E0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3402" w:type="dxa"/>
            <w:tcBorders>
              <w:top w:val="single" w:sz="6" w:space="0" w:color="auto"/>
              <w:left w:val="single" w:sz="6" w:space="0" w:color="auto"/>
              <w:bottom w:val="single" w:sz="6" w:space="0" w:color="auto"/>
            </w:tcBorders>
            <w:vAlign w:val="center"/>
          </w:tcPr>
          <w:p w14:paraId="0CB87254"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Lab reports</w:t>
            </w:r>
          </w:p>
        </w:tc>
      </w:tr>
      <w:tr w:rsidR="00D12521" w:rsidRPr="00D12521" w14:paraId="600CE54F" w14:textId="77777777" w:rsidTr="00D12521">
        <w:trPr>
          <w:trHeight w:val="369"/>
        </w:trPr>
        <w:tc>
          <w:tcPr>
            <w:tcW w:w="1106" w:type="dxa"/>
            <w:tcBorders>
              <w:top w:val="single" w:sz="6" w:space="0" w:color="auto"/>
              <w:bottom w:val="single" w:sz="6" w:space="0" w:color="auto"/>
              <w:right w:val="single" w:sz="6" w:space="0" w:color="auto"/>
            </w:tcBorders>
            <w:vAlign w:val="center"/>
          </w:tcPr>
          <w:p w14:paraId="6D4A90E3"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SFC1007</w:t>
            </w:r>
          </w:p>
        </w:tc>
        <w:tc>
          <w:tcPr>
            <w:tcW w:w="2436" w:type="dxa"/>
            <w:tcBorders>
              <w:top w:val="single" w:sz="6" w:space="0" w:color="auto"/>
              <w:left w:val="single" w:sz="6" w:space="0" w:color="auto"/>
              <w:bottom w:val="single" w:sz="6" w:space="0" w:color="auto"/>
              <w:right w:val="single" w:sz="6" w:space="0" w:color="auto"/>
            </w:tcBorders>
            <w:vAlign w:val="center"/>
          </w:tcPr>
          <w:p w14:paraId="60A554F7"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Practical Forensic Science 1</w:t>
            </w:r>
          </w:p>
        </w:tc>
        <w:tc>
          <w:tcPr>
            <w:tcW w:w="851" w:type="dxa"/>
            <w:tcBorders>
              <w:top w:val="single" w:sz="6" w:space="0" w:color="auto"/>
              <w:left w:val="single" w:sz="6" w:space="0" w:color="auto"/>
              <w:bottom w:val="single" w:sz="6" w:space="0" w:color="auto"/>
              <w:right w:val="single" w:sz="6" w:space="0" w:color="auto"/>
            </w:tcBorders>
            <w:vAlign w:val="center"/>
          </w:tcPr>
          <w:p w14:paraId="41B9755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36" w:type="dxa"/>
            <w:tcBorders>
              <w:top w:val="single" w:sz="6" w:space="0" w:color="auto"/>
              <w:left w:val="single" w:sz="6" w:space="0" w:color="auto"/>
              <w:bottom w:val="single" w:sz="6" w:space="0" w:color="auto"/>
              <w:right w:val="single" w:sz="6" w:space="0" w:color="auto"/>
            </w:tcBorders>
            <w:vAlign w:val="center"/>
          </w:tcPr>
          <w:p w14:paraId="02D7CD9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80</w:t>
            </w:r>
          </w:p>
        </w:tc>
        <w:tc>
          <w:tcPr>
            <w:tcW w:w="1134" w:type="dxa"/>
            <w:tcBorders>
              <w:top w:val="single" w:sz="6" w:space="0" w:color="auto"/>
              <w:left w:val="single" w:sz="6" w:space="0" w:color="auto"/>
              <w:bottom w:val="single" w:sz="6" w:space="0" w:color="auto"/>
              <w:right w:val="single" w:sz="6" w:space="0" w:color="auto"/>
            </w:tcBorders>
            <w:vAlign w:val="center"/>
          </w:tcPr>
          <w:p w14:paraId="2BF625A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20</w:t>
            </w:r>
          </w:p>
        </w:tc>
        <w:tc>
          <w:tcPr>
            <w:tcW w:w="3402" w:type="dxa"/>
            <w:tcBorders>
              <w:top w:val="single" w:sz="6" w:space="0" w:color="auto"/>
              <w:left w:val="single" w:sz="6" w:space="0" w:color="auto"/>
              <w:bottom w:val="single" w:sz="6" w:space="0" w:color="auto"/>
            </w:tcBorders>
            <w:vAlign w:val="center"/>
          </w:tcPr>
          <w:p w14:paraId="1D0EE8FD"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 xml:space="preserve">Lab reports, oral presentation </w:t>
            </w:r>
          </w:p>
        </w:tc>
      </w:tr>
      <w:tr w:rsidR="00D12521" w:rsidRPr="00D12521" w14:paraId="68CB98B2" w14:textId="77777777" w:rsidTr="00D12521">
        <w:trPr>
          <w:trHeight w:val="369"/>
        </w:trPr>
        <w:tc>
          <w:tcPr>
            <w:tcW w:w="1106" w:type="dxa"/>
            <w:tcBorders>
              <w:top w:val="single" w:sz="6" w:space="0" w:color="auto"/>
              <w:bottom w:val="single" w:sz="6" w:space="0" w:color="auto"/>
              <w:right w:val="single" w:sz="6" w:space="0" w:color="auto"/>
            </w:tcBorders>
            <w:vAlign w:val="center"/>
          </w:tcPr>
          <w:p w14:paraId="69C5F8C4"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SFC1016</w:t>
            </w:r>
          </w:p>
        </w:tc>
        <w:tc>
          <w:tcPr>
            <w:tcW w:w="2436" w:type="dxa"/>
            <w:tcBorders>
              <w:top w:val="single" w:sz="6" w:space="0" w:color="auto"/>
              <w:left w:val="single" w:sz="6" w:space="0" w:color="auto"/>
              <w:bottom w:val="single" w:sz="6" w:space="0" w:color="auto"/>
              <w:right w:val="single" w:sz="6" w:space="0" w:color="auto"/>
            </w:tcBorders>
            <w:vAlign w:val="center"/>
          </w:tcPr>
          <w:p w14:paraId="6AE554B6"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Laboratory Skills for Chemical Engineering 1</w:t>
            </w:r>
          </w:p>
        </w:tc>
        <w:tc>
          <w:tcPr>
            <w:tcW w:w="851" w:type="dxa"/>
            <w:tcBorders>
              <w:top w:val="single" w:sz="6" w:space="0" w:color="auto"/>
              <w:left w:val="single" w:sz="6" w:space="0" w:color="auto"/>
              <w:bottom w:val="single" w:sz="6" w:space="0" w:color="auto"/>
              <w:right w:val="single" w:sz="6" w:space="0" w:color="auto"/>
            </w:tcBorders>
            <w:vAlign w:val="center"/>
          </w:tcPr>
          <w:p w14:paraId="7AEFBE5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36" w:type="dxa"/>
            <w:tcBorders>
              <w:top w:val="single" w:sz="6" w:space="0" w:color="auto"/>
              <w:left w:val="single" w:sz="6" w:space="0" w:color="auto"/>
              <w:bottom w:val="single" w:sz="6" w:space="0" w:color="auto"/>
              <w:right w:val="single" w:sz="6" w:space="0" w:color="auto"/>
            </w:tcBorders>
            <w:vAlign w:val="center"/>
          </w:tcPr>
          <w:p w14:paraId="5A65923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100</w:t>
            </w:r>
          </w:p>
        </w:tc>
        <w:tc>
          <w:tcPr>
            <w:tcW w:w="1134" w:type="dxa"/>
            <w:tcBorders>
              <w:top w:val="single" w:sz="6" w:space="0" w:color="auto"/>
              <w:left w:val="single" w:sz="6" w:space="0" w:color="auto"/>
              <w:bottom w:val="single" w:sz="6" w:space="0" w:color="auto"/>
              <w:right w:val="single" w:sz="6" w:space="0" w:color="auto"/>
            </w:tcBorders>
            <w:vAlign w:val="center"/>
          </w:tcPr>
          <w:p w14:paraId="05A7A2B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3402" w:type="dxa"/>
            <w:tcBorders>
              <w:top w:val="single" w:sz="6" w:space="0" w:color="auto"/>
              <w:left w:val="single" w:sz="6" w:space="0" w:color="auto"/>
              <w:bottom w:val="single" w:sz="6" w:space="0" w:color="auto"/>
            </w:tcBorders>
            <w:vAlign w:val="center"/>
          </w:tcPr>
          <w:p w14:paraId="0B196886"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Lab reports</w:t>
            </w:r>
          </w:p>
        </w:tc>
      </w:tr>
    </w:tbl>
    <w:p w14:paraId="65ADD175" w14:textId="77777777" w:rsidR="00D12521" w:rsidRPr="00D12521" w:rsidRDefault="00D12521" w:rsidP="00D12521">
      <w:pPr>
        <w:rPr>
          <w:rFonts w:cs="Arial"/>
        </w:rPr>
      </w:pPr>
    </w:p>
    <w:p w14:paraId="58496BD1" w14:textId="77777777" w:rsidR="00D12521" w:rsidRPr="00D12521" w:rsidRDefault="00D12521" w:rsidP="00D12521">
      <w:pPr>
        <w:rPr>
          <w:rFonts w:cs="Arial"/>
          <w:b/>
        </w:rPr>
      </w:pPr>
      <w:r w:rsidRPr="00D12521">
        <w:rPr>
          <w:rFonts w:cs="Arial"/>
          <w:b/>
        </w:rPr>
        <w:t>YEAR TWO – INTERMEDIATE LEVEL MODULES</w:t>
      </w:r>
    </w:p>
    <w:p w14:paraId="13BA0380" w14:textId="77777777" w:rsidR="00D12521" w:rsidRPr="00D12521" w:rsidRDefault="00D12521" w:rsidP="00D12521">
      <w:pPr>
        <w:rPr>
          <w:rFonts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2"/>
        <w:gridCol w:w="2409"/>
        <w:gridCol w:w="991"/>
        <w:gridCol w:w="1134"/>
        <w:gridCol w:w="1134"/>
        <w:gridCol w:w="2264"/>
      </w:tblGrid>
      <w:tr w:rsidR="003819EE" w:rsidRPr="00D12521" w14:paraId="66F88288" w14:textId="77777777" w:rsidTr="003819EE">
        <w:trPr>
          <w:trHeight w:hRule="exact" w:val="369"/>
        </w:trPr>
        <w:tc>
          <w:tcPr>
            <w:tcW w:w="620" w:type="pct"/>
            <w:tcBorders>
              <w:bottom w:val="nil"/>
            </w:tcBorders>
          </w:tcPr>
          <w:p w14:paraId="6224FF6B" w14:textId="77777777" w:rsidR="003819EE" w:rsidRPr="00D12521" w:rsidRDefault="003819EE" w:rsidP="00D12521">
            <w:pPr>
              <w:jc w:val="center"/>
              <w:rPr>
                <w:rFonts w:cs="Arial"/>
              </w:rPr>
            </w:pPr>
            <w:r w:rsidRPr="00D12521">
              <w:rPr>
                <w:rFonts w:cs="Arial"/>
                <w:b/>
              </w:rPr>
              <w:t>Module</w:t>
            </w:r>
          </w:p>
        </w:tc>
        <w:tc>
          <w:tcPr>
            <w:tcW w:w="1331" w:type="pct"/>
            <w:tcBorders>
              <w:bottom w:val="nil"/>
            </w:tcBorders>
            <w:vAlign w:val="center"/>
          </w:tcPr>
          <w:p w14:paraId="4067955F" w14:textId="77777777" w:rsidR="003819EE" w:rsidRPr="00D12521" w:rsidRDefault="003819EE" w:rsidP="00D12521">
            <w:pPr>
              <w:jc w:val="center"/>
              <w:rPr>
                <w:rFonts w:cs="Arial"/>
              </w:rPr>
            </w:pPr>
            <w:r w:rsidRPr="00D12521">
              <w:rPr>
                <w:rFonts w:cs="Arial"/>
                <w:b/>
              </w:rPr>
              <w:t>Module Title</w:t>
            </w:r>
          </w:p>
        </w:tc>
        <w:tc>
          <w:tcPr>
            <w:tcW w:w="1798" w:type="pct"/>
            <w:gridSpan w:val="3"/>
            <w:tcBorders>
              <w:bottom w:val="nil"/>
            </w:tcBorders>
            <w:vAlign w:val="center"/>
          </w:tcPr>
          <w:p w14:paraId="60DA2DC2" w14:textId="77777777" w:rsidR="003819EE" w:rsidRPr="00D12521" w:rsidRDefault="003819EE" w:rsidP="00D12521">
            <w:pPr>
              <w:jc w:val="center"/>
              <w:rPr>
                <w:rFonts w:cs="Arial"/>
              </w:rPr>
            </w:pPr>
            <w:r w:rsidRPr="00D12521">
              <w:rPr>
                <w:rFonts w:cs="Arial"/>
                <w:b/>
              </w:rPr>
              <w:t>Assessment Weighting</w:t>
            </w:r>
          </w:p>
        </w:tc>
        <w:tc>
          <w:tcPr>
            <w:tcW w:w="1251" w:type="pct"/>
            <w:vMerge w:val="restart"/>
          </w:tcPr>
          <w:p w14:paraId="2D1A59EC" w14:textId="77777777" w:rsidR="003819EE" w:rsidRPr="00D12521" w:rsidRDefault="003819EE" w:rsidP="00D12521">
            <w:pPr>
              <w:jc w:val="center"/>
              <w:rPr>
                <w:rFonts w:cs="Arial"/>
              </w:rPr>
            </w:pPr>
            <w:r w:rsidRPr="00D12521">
              <w:rPr>
                <w:rFonts w:cs="Arial"/>
                <w:b/>
              </w:rPr>
              <w:t>Assessment Strategy</w:t>
            </w:r>
          </w:p>
        </w:tc>
      </w:tr>
      <w:tr w:rsidR="003819EE" w:rsidRPr="00D12521" w14:paraId="6BD29DE7" w14:textId="77777777" w:rsidTr="003819EE">
        <w:trPr>
          <w:trHeight w:hRule="exact" w:val="848"/>
        </w:trPr>
        <w:tc>
          <w:tcPr>
            <w:tcW w:w="620" w:type="pct"/>
            <w:tcBorders>
              <w:top w:val="nil"/>
              <w:left w:val="single" w:sz="6" w:space="0" w:color="auto"/>
              <w:bottom w:val="nil"/>
              <w:right w:val="single" w:sz="6" w:space="0" w:color="auto"/>
            </w:tcBorders>
          </w:tcPr>
          <w:p w14:paraId="66B48667" w14:textId="77777777" w:rsidR="003819EE" w:rsidRPr="00D12521" w:rsidRDefault="003819EE" w:rsidP="00D12521">
            <w:pPr>
              <w:jc w:val="center"/>
              <w:rPr>
                <w:rFonts w:cs="Arial"/>
              </w:rPr>
            </w:pPr>
            <w:r w:rsidRPr="00D12521">
              <w:rPr>
                <w:rFonts w:cs="Arial"/>
                <w:b/>
              </w:rPr>
              <w:t>Code</w:t>
            </w:r>
          </w:p>
        </w:tc>
        <w:tc>
          <w:tcPr>
            <w:tcW w:w="1331" w:type="pct"/>
            <w:tcBorders>
              <w:top w:val="nil"/>
              <w:left w:val="nil"/>
              <w:bottom w:val="nil"/>
            </w:tcBorders>
            <w:vAlign w:val="center"/>
          </w:tcPr>
          <w:p w14:paraId="369505F2" w14:textId="77777777" w:rsidR="003819EE" w:rsidRPr="00D12521" w:rsidRDefault="003819EE" w:rsidP="00D12521">
            <w:pPr>
              <w:rPr>
                <w:rFonts w:cs="Arial"/>
              </w:rPr>
            </w:pPr>
          </w:p>
        </w:tc>
        <w:tc>
          <w:tcPr>
            <w:tcW w:w="547" w:type="pct"/>
            <w:tcBorders>
              <w:bottom w:val="nil"/>
            </w:tcBorders>
            <w:vAlign w:val="center"/>
          </w:tcPr>
          <w:p w14:paraId="0E11D74E" w14:textId="77777777" w:rsidR="003819EE" w:rsidRPr="00D12521" w:rsidRDefault="003819EE" w:rsidP="00D12521">
            <w:pPr>
              <w:jc w:val="center"/>
              <w:rPr>
                <w:rFonts w:cs="Arial"/>
              </w:rPr>
            </w:pPr>
            <w:r w:rsidRPr="00D12521">
              <w:rPr>
                <w:rFonts w:cs="Arial"/>
                <w:b/>
              </w:rPr>
              <w:t>Exam</w:t>
            </w:r>
          </w:p>
        </w:tc>
        <w:tc>
          <w:tcPr>
            <w:tcW w:w="1251" w:type="pct"/>
            <w:gridSpan w:val="2"/>
            <w:tcBorders>
              <w:bottom w:val="nil"/>
            </w:tcBorders>
            <w:vAlign w:val="center"/>
          </w:tcPr>
          <w:p w14:paraId="5D7D7C43" w14:textId="77777777" w:rsidR="003819EE" w:rsidRPr="00D12521" w:rsidRDefault="003819EE" w:rsidP="00D12521">
            <w:pPr>
              <w:jc w:val="center"/>
              <w:rPr>
                <w:rFonts w:cs="Arial"/>
              </w:rPr>
            </w:pPr>
            <w:r w:rsidRPr="00D12521">
              <w:rPr>
                <w:rFonts w:cs="Arial"/>
                <w:b/>
              </w:rPr>
              <w:t>C/W</w:t>
            </w:r>
          </w:p>
        </w:tc>
        <w:tc>
          <w:tcPr>
            <w:tcW w:w="1251" w:type="pct"/>
            <w:vMerge/>
            <w:tcBorders>
              <w:bottom w:val="nil"/>
            </w:tcBorders>
            <w:vAlign w:val="center"/>
          </w:tcPr>
          <w:p w14:paraId="321507A2" w14:textId="77777777" w:rsidR="003819EE" w:rsidRPr="00D12521" w:rsidRDefault="003819EE" w:rsidP="00D12521">
            <w:pPr>
              <w:rPr>
                <w:rFonts w:cs="Arial"/>
              </w:rPr>
            </w:pPr>
          </w:p>
        </w:tc>
      </w:tr>
      <w:tr w:rsidR="003819EE" w:rsidRPr="00D12521" w14:paraId="728287C6" w14:textId="77777777" w:rsidTr="003819EE">
        <w:trPr>
          <w:trHeight w:hRule="exact" w:val="576"/>
        </w:trPr>
        <w:tc>
          <w:tcPr>
            <w:tcW w:w="620" w:type="pct"/>
            <w:tcBorders>
              <w:top w:val="single" w:sz="6" w:space="0" w:color="auto"/>
              <w:left w:val="single" w:sz="6" w:space="0" w:color="auto"/>
              <w:bottom w:val="single" w:sz="6" w:space="0" w:color="auto"/>
              <w:right w:val="single" w:sz="6" w:space="0" w:color="auto"/>
            </w:tcBorders>
            <w:vAlign w:val="center"/>
          </w:tcPr>
          <w:p w14:paraId="0A008EC6" w14:textId="77777777" w:rsidR="00D12521" w:rsidRPr="00D12521" w:rsidRDefault="00D12521" w:rsidP="00D12521">
            <w:pPr>
              <w:spacing w:line="360" w:lineRule="auto"/>
              <w:rPr>
                <w:rFonts w:cs="Arial"/>
              </w:rPr>
            </w:pPr>
          </w:p>
        </w:tc>
        <w:tc>
          <w:tcPr>
            <w:tcW w:w="1331" w:type="pct"/>
            <w:tcBorders>
              <w:top w:val="single" w:sz="6" w:space="0" w:color="auto"/>
              <w:left w:val="single" w:sz="6" w:space="0" w:color="auto"/>
              <w:bottom w:val="single" w:sz="6" w:space="0" w:color="auto"/>
              <w:right w:val="single" w:sz="6" w:space="0" w:color="auto"/>
            </w:tcBorders>
            <w:vAlign w:val="center"/>
          </w:tcPr>
          <w:p w14:paraId="5271EC1D" w14:textId="77777777" w:rsidR="00D12521" w:rsidRPr="00D12521" w:rsidRDefault="00D12521" w:rsidP="00D12521">
            <w:pPr>
              <w:spacing w:line="360" w:lineRule="auto"/>
              <w:rPr>
                <w:rFonts w:cs="Arial"/>
                <w:lang w:val="en-US"/>
              </w:rPr>
            </w:pPr>
          </w:p>
        </w:tc>
        <w:tc>
          <w:tcPr>
            <w:tcW w:w="547" w:type="pct"/>
            <w:tcBorders>
              <w:top w:val="single" w:sz="6" w:space="0" w:color="auto"/>
              <w:left w:val="single" w:sz="6" w:space="0" w:color="auto"/>
              <w:bottom w:val="single" w:sz="6" w:space="0" w:color="auto"/>
              <w:right w:val="single" w:sz="6" w:space="0" w:color="auto"/>
            </w:tcBorders>
            <w:vAlign w:val="center"/>
          </w:tcPr>
          <w:p w14:paraId="777BF87D" w14:textId="77777777" w:rsidR="00D12521" w:rsidRPr="00D12521" w:rsidRDefault="00D12521" w:rsidP="00D12521">
            <w:pPr>
              <w:spacing w:line="360" w:lineRule="auto"/>
              <w:jc w:val="center"/>
              <w:rPr>
                <w:rFonts w:cs="Arial"/>
              </w:rPr>
            </w:pPr>
          </w:p>
        </w:tc>
        <w:tc>
          <w:tcPr>
            <w:tcW w:w="626" w:type="pct"/>
            <w:tcBorders>
              <w:top w:val="single" w:sz="6" w:space="0" w:color="auto"/>
              <w:left w:val="single" w:sz="6" w:space="0" w:color="auto"/>
              <w:bottom w:val="single" w:sz="6" w:space="0" w:color="auto"/>
              <w:right w:val="single" w:sz="6" w:space="0" w:color="auto"/>
            </w:tcBorders>
            <w:vAlign w:val="center"/>
          </w:tcPr>
          <w:p w14:paraId="69F8B916" w14:textId="77777777" w:rsidR="00D12521" w:rsidRPr="00D12521" w:rsidRDefault="00D12521" w:rsidP="00D12521">
            <w:pPr>
              <w:spacing w:line="360" w:lineRule="auto"/>
              <w:jc w:val="center"/>
              <w:rPr>
                <w:rFonts w:cs="Arial"/>
                <w:b/>
              </w:rPr>
            </w:pPr>
            <w:r w:rsidRPr="00D12521">
              <w:rPr>
                <w:rFonts w:cs="Arial"/>
                <w:b/>
              </w:rPr>
              <w:t>practical</w:t>
            </w:r>
          </w:p>
        </w:tc>
        <w:tc>
          <w:tcPr>
            <w:tcW w:w="626" w:type="pct"/>
            <w:tcBorders>
              <w:top w:val="single" w:sz="6" w:space="0" w:color="auto"/>
              <w:left w:val="single" w:sz="6" w:space="0" w:color="auto"/>
              <w:bottom w:val="single" w:sz="6" w:space="0" w:color="auto"/>
              <w:right w:val="single" w:sz="6" w:space="0" w:color="auto"/>
            </w:tcBorders>
            <w:vAlign w:val="center"/>
          </w:tcPr>
          <w:p w14:paraId="05E16D91" w14:textId="77777777" w:rsidR="00D12521" w:rsidRPr="00D12521" w:rsidRDefault="00D12521" w:rsidP="00D12521">
            <w:pPr>
              <w:spacing w:line="360" w:lineRule="auto"/>
              <w:jc w:val="center"/>
              <w:rPr>
                <w:rFonts w:cs="Arial"/>
                <w:b/>
              </w:rPr>
            </w:pPr>
            <w:r w:rsidRPr="00D12521">
              <w:rPr>
                <w:rFonts w:cs="Arial"/>
                <w:b/>
              </w:rPr>
              <w:t>other</w:t>
            </w:r>
          </w:p>
        </w:tc>
        <w:tc>
          <w:tcPr>
            <w:tcW w:w="1251" w:type="pct"/>
            <w:tcBorders>
              <w:top w:val="single" w:sz="6" w:space="0" w:color="auto"/>
              <w:left w:val="single" w:sz="6" w:space="0" w:color="auto"/>
              <w:bottom w:val="single" w:sz="6" w:space="0" w:color="auto"/>
              <w:right w:val="single" w:sz="6" w:space="0" w:color="auto"/>
            </w:tcBorders>
            <w:vAlign w:val="center"/>
          </w:tcPr>
          <w:p w14:paraId="34350EB8" w14:textId="77777777" w:rsidR="00D12521" w:rsidRPr="00D12521" w:rsidRDefault="00D12521" w:rsidP="00D12521">
            <w:pPr>
              <w:spacing w:line="360" w:lineRule="auto"/>
              <w:rPr>
                <w:rFonts w:cs="Arial"/>
              </w:rPr>
            </w:pPr>
          </w:p>
        </w:tc>
      </w:tr>
      <w:tr w:rsidR="00D12521" w:rsidRPr="00D12521" w14:paraId="4F0D7BFE" w14:textId="77777777" w:rsidTr="003819EE">
        <w:trPr>
          <w:trHeight w:val="369"/>
        </w:trPr>
        <w:tc>
          <w:tcPr>
            <w:tcW w:w="5000" w:type="pct"/>
            <w:gridSpan w:val="6"/>
            <w:tcBorders>
              <w:top w:val="single" w:sz="6" w:space="0" w:color="auto"/>
              <w:left w:val="single" w:sz="6" w:space="0" w:color="auto"/>
              <w:bottom w:val="single" w:sz="6" w:space="0" w:color="auto"/>
              <w:right w:val="single" w:sz="6" w:space="0" w:color="auto"/>
            </w:tcBorders>
            <w:vAlign w:val="center"/>
          </w:tcPr>
          <w:p w14:paraId="149FBC74" w14:textId="77777777" w:rsidR="00D12521" w:rsidRPr="00D12521" w:rsidRDefault="00D12521" w:rsidP="00D12521">
            <w:pPr>
              <w:tabs>
                <w:tab w:val="left" w:pos="360"/>
                <w:tab w:val="left" w:pos="720"/>
                <w:tab w:val="left" w:pos="1080"/>
                <w:tab w:val="left" w:pos="1440"/>
              </w:tabs>
              <w:rPr>
                <w:rFonts w:cs="Arial"/>
                <w:bCs/>
                <w:i/>
                <w:color w:val="000000"/>
                <w:lang w:eastAsia="en-US"/>
              </w:rPr>
            </w:pPr>
            <w:r w:rsidRPr="00D12521">
              <w:rPr>
                <w:rFonts w:cs="Arial"/>
                <w:bCs/>
                <w:i/>
                <w:color w:val="000000"/>
                <w:lang w:eastAsia="en-US"/>
              </w:rPr>
              <w:t>Core/Compulsory Modules</w:t>
            </w:r>
          </w:p>
        </w:tc>
      </w:tr>
      <w:tr w:rsidR="003819EE" w:rsidRPr="00D12521" w14:paraId="49BC760A" w14:textId="77777777" w:rsidTr="003819EE">
        <w:trPr>
          <w:trHeight w:val="369"/>
        </w:trPr>
        <w:tc>
          <w:tcPr>
            <w:tcW w:w="620" w:type="pct"/>
            <w:tcBorders>
              <w:top w:val="single" w:sz="6" w:space="0" w:color="auto"/>
              <w:left w:val="single" w:sz="6" w:space="0" w:color="auto"/>
              <w:bottom w:val="single" w:sz="6" w:space="0" w:color="auto"/>
              <w:right w:val="single" w:sz="6" w:space="0" w:color="auto"/>
            </w:tcBorders>
            <w:vAlign w:val="center"/>
          </w:tcPr>
          <w:p w14:paraId="535A8E8C" w14:textId="77777777" w:rsidR="00D12521" w:rsidRPr="00D12521" w:rsidRDefault="00D12521" w:rsidP="00D12521">
            <w:pPr>
              <w:tabs>
                <w:tab w:val="left" w:pos="360"/>
                <w:tab w:val="left" w:pos="720"/>
                <w:tab w:val="left" w:pos="1080"/>
                <w:tab w:val="left" w:pos="1440"/>
              </w:tabs>
              <w:rPr>
                <w:rFonts w:cs="Arial"/>
                <w:b/>
                <w:bCs/>
                <w:color w:val="000000"/>
                <w:lang w:eastAsia="en-US"/>
              </w:rPr>
            </w:pPr>
            <w:r w:rsidRPr="00D12521">
              <w:rPr>
                <w:rFonts w:cs="Arial"/>
                <w:bCs/>
                <w:color w:val="000000"/>
                <w:lang w:eastAsia="en-US"/>
              </w:rPr>
              <w:t>SIC2001</w:t>
            </w:r>
          </w:p>
        </w:tc>
        <w:tc>
          <w:tcPr>
            <w:tcW w:w="1331" w:type="pct"/>
            <w:tcBorders>
              <w:top w:val="single" w:sz="6" w:space="0" w:color="auto"/>
              <w:left w:val="single" w:sz="6" w:space="0" w:color="auto"/>
              <w:bottom w:val="single" w:sz="6" w:space="0" w:color="auto"/>
              <w:right w:val="single" w:sz="6" w:space="0" w:color="auto"/>
            </w:tcBorders>
            <w:vAlign w:val="center"/>
          </w:tcPr>
          <w:p w14:paraId="541B7171"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val="en-US" w:eastAsia="en-US"/>
              </w:rPr>
              <w:t>Inorganic Chemistry 2</w:t>
            </w:r>
          </w:p>
        </w:tc>
        <w:tc>
          <w:tcPr>
            <w:tcW w:w="547" w:type="pct"/>
            <w:tcBorders>
              <w:top w:val="single" w:sz="6" w:space="0" w:color="auto"/>
              <w:left w:val="single" w:sz="6" w:space="0" w:color="auto"/>
              <w:bottom w:val="single" w:sz="6" w:space="0" w:color="auto"/>
              <w:right w:val="single" w:sz="6" w:space="0" w:color="auto"/>
            </w:tcBorders>
            <w:vAlign w:val="center"/>
          </w:tcPr>
          <w:p w14:paraId="3BDBDB0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60</w:t>
            </w:r>
          </w:p>
        </w:tc>
        <w:tc>
          <w:tcPr>
            <w:tcW w:w="626" w:type="pct"/>
            <w:tcBorders>
              <w:top w:val="single" w:sz="6" w:space="0" w:color="auto"/>
              <w:left w:val="single" w:sz="6" w:space="0" w:color="auto"/>
              <w:bottom w:val="single" w:sz="6" w:space="0" w:color="auto"/>
              <w:right w:val="single" w:sz="6" w:space="0" w:color="auto"/>
            </w:tcBorders>
            <w:vAlign w:val="center"/>
          </w:tcPr>
          <w:p w14:paraId="7C6FB49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25</w:t>
            </w:r>
          </w:p>
        </w:tc>
        <w:tc>
          <w:tcPr>
            <w:tcW w:w="626" w:type="pct"/>
            <w:tcBorders>
              <w:top w:val="single" w:sz="6" w:space="0" w:color="auto"/>
              <w:left w:val="single" w:sz="6" w:space="0" w:color="auto"/>
              <w:bottom w:val="single" w:sz="6" w:space="0" w:color="auto"/>
              <w:right w:val="single" w:sz="6" w:space="0" w:color="auto"/>
            </w:tcBorders>
            <w:vAlign w:val="center"/>
          </w:tcPr>
          <w:p w14:paraId="646F5B5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15</w:t>
            </w:r>
          </w:p>
        </w:tc>
        <w:tc>
          <w:tcPr>
            <w:tcW w:w="1251" w:type="pct"/>
            <w:tcBorders>
              <w:top w:val="single" w:sz="6" w:space="0" w:color="auto"/>
              <w:left w:val="single" w:sz="6" w:space="0" w:color="auto"/>
              <w:bottom w:val="single" w:sz="6" w:space="0" w:color="auto"/>
              <w:right w:val="single" w:sz="6" w:space="0" w:color="auto"/>
            </w:tcBorders>
            <w:vAlign w:val="center"/>
          </w:tcPr>
          <w:p w14:paraId="1F102732"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2.5 hr exam, lab reports, test or assignment</w:t>
            </w:r>
          </w:p>
        </w:tc>
      </w:tr>
      <w:tr w:rsidR="003819EE" w:rsidRPr="00D12521" w14:paraId="0FB3B508" w14:textId="77777777" w:rsidTr="003819EE">
        <w:trPr>
          <w:trHeight w:val="369"/>
        </w:trPr>
        <w:tc>
          <w:tcPr>
            <w:tcW w:w="620" w:type="pct"/>
            <w:tcBorders>
              <w:top w:val="single" w:sz="6" w:space="0" w:color="auto"/>
              <w:left w:val="single" w:sz="6" w:space="0" w:color="auto"/>
              <w:bottom w:val="single" w:sz="6" w:space="0" w:color="auto"/>
              <w:right w:val="single" w:sz="6" w:space="0" w:color="auto"/>
            </w:tcBorders>
            <w:vAlign w:val="center"/>
          </w:tcPr>
          <w:p w14:paraId="5E094568"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SIC2002</w:t>
            </w:r>
          </w:p>
          <w:p w14:paraId="24B89694" w14:textId="77777777" w:rsidR="00D12521" w:rsidRPr="00D12521" w:rsidRDefault="00D12521" w:rsidP="00D12521">
            <w:pPr>
              <w:tabs>
                <w:tab w:val="left" w:pos="360"/>
                <w:tab w:val="left" w:pos="720"/>
                <w:tab w:val="left" w:pos="1080"/>
                <w:tab w:val="left" w:pos="1440"/>
              </w:tabs>
              <w:rPr>
                <w:rFonts w:cs="Arial"/>
                <w:bCs/>
                <w:color w:val="000000"/>
                <w:sz w:val="16"/>
                <w:szCs w:val="16"/>
                <w:lang w:eastAsia="en-US"/>
              </w:rPr>
            </w:pPr>
            <w:r w:rsidRPr="00D12521">
              <w:rPr>
                <w:rFonts w:cs="Arial"/>
                <w:bCs/>
                <w:color w:val="000000"/>
                <w:sz w:val="16"/>
                <w:szCs w:val="16"/>
                <w:lang w:eastAsia="en-US"/>
              </w:rPr>
              <w:t>Compulsory</w:t>
            </w:r>
          </w:p>
        </w:tc>
        <w:tc>
          <w:tcPr>
            <w:tcW w:w="1331" w:type="pct"/>
            <w:tcBorders>
              <w:top w:val="single" w:sz="6" w:space="0" w:color="auto"/>
              <w:left w:val="single" w:sz="6" w:space="0" w:color="auto"/>
              <w:bottom w:val="single" w:sz="6" w:space="0" w:color="auto"/>
              <w:right w:val="single" w:sz="6" w:space="0" w:color="auto"/>
            </w:tcBorders>
            <w:vAlign w:val="center"/>
          </w:tcPr>
          <w:p w14:paraId="58755F8A"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val="en-US" w:eastAsia="en-US"/>
              </w:rPr>
              <w:t>Organic Chemistry 2</w:t>
            </w:r>
          </w:p>
        </w:tc>
        <w:tc>
          <w:tcPr>
            <w:tcW w:w="547" w:type="pct"/>
            <w:tcBorders>
              <w:top w:val="single" w:sz="6" w:space="0" w:color="auto"/>
              <w:left w:val="single" w:sz="6" w:space="0" w:color="auto"/>
              <w:bottom w:val="single" w:sz="6" w:space="0" w:color="auto"/>
              <w:right w:val="single" w:sz="6" w:space="0" w:color="auto"/>
            </w:tcBorders>
            <w:vAlign w:val="center"/>
          </w:tcPr>
          <w:p w14:paraId="29DF1EA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70</w:t>
            </w:r>
          </w:p>
        </w:tc>
        <w:tc>
          <w:tcPr>
            <w:tcW w:w="626" w:type="pct"/>
            <w:tcBorders>
              <w:top w:val="single" w:sz="6" w:space="0" w:color="auto"/>
              <w:left w:val="single" w:sz="6" w:space="0" w:color="auto"/>
              <w:bottom w:val="single" w:sz="6" w:space="0" w:color="auto"/>
              <w:right w:val="single" w:sz="6" w:space="0" w:color="auto"/>
            </w:tcBorders>
            <w:vAlign w:val="center"/>
          </w:tcPr>
          <w:p w14:paraId="6FA8C21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20</w:t>
            </w:r>
          </w:p>
        </w:tc>
        <w:tc>
          <w:tcPr>
            <w:tcW w:w="626" w:type="pct"/>
            <w:tcBorders>
              <w:top w:val="single" w:sz="6" w:space="0" w:color="auto"/>
              <w:left w:val="single" w:sz="6" w:space="0" w:color="auto"/>
              <w:bottom w:val="single" w:sz="6" w:space="0" w:color="auto"/>
              <w:right w:val="single" w:sz="6" w:space="0" w:color="auto"/>
            </w:tcBorders>
            <w:vAlign w:val="center"/>
          </w:tcPr>
          <w:p w14:paraId="382BC89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10</w:t>
            </w:r>
          </w:p>
        </w:tc>
        <w:tc>
          <w:tcPr>
            <w:tcW w:w="1251" w:type="pct"/>
            <w:tcBorders>
              <w:top w:val="single" w:sz="6" w:space="0" w:color="auto"/>
              <w:left w:val="single" w:sz="6" w:space="0" w:color="auto"/>
              <w:bottom w:val="single" w:sz="6" w:space="0" w:color="auto"/>
              <w:right w:val="single" w:sz="6" w:space="0" w:color="auto"/>
            </w:tcBorders>
            <w:vAlign w:val="center"/>
          </w:tcPr>
          <w:p w14:paraId="02BC5FCC"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2.5 hr exam, lab reports, test or assignment</w:t>
            </w:r>
          </w:p>
        </w:tc>
      </w:tr>
      <w:tr w:rsidR="003819EE" w:rsidRPr="00D12521" w14:paraId="7112E3ED" w14:textId="77777777" w:rsidTr="003819EE">
        <w:trPr>
          <w:trHeight w:val="369"/>
        </w:trPr>
        <w:tc>
          <w:tcPr>
            <w:tcW w:w="620" w:type="pct"/>
            <w:tcBorders>
              <w:top w:val="single" w:sz="6" w:space="0" w:color="auto"/>
              <w:left w:val="single" w:sz="6" w:space="0" w:color="auto"/>
              <w:bottom w:val="single" w:sz="6" w:space="0" w:color="auto"/>
              <w:right w:val="single" w:sz="6" w:space="0" w:color="auto"/>
            </w:tcBorders>
            <w:vAlign w:val="center"/>
          </w:tcPr>
          <w:p w14:paraId="7C34B5EB"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SIC2003</w:t>
            </w:r>
          </w:p>
          <w:p w14:paraId="0D33EA31" w14:textId="77777777" w:rsidR="00D12521" w:rsidRPr="00D12521" w:rsidRDefault="00D12521" w:rsidP="00D12521">
            <w:pPr>
              <w:tabs>
                <w:tab w:val="left" w:pos="360"/>
                <w:tab w:val="left" w:pos="720"/>
                <w:tab w:val="left" w:pos="1080"/>
                <w:tab w:val="left" w:pos="1440"/>
              </w:tabs>
              <w:rPr>
                <w:rFonts w:cs="Arial"/>
                <w:bCs/>
                <w:color w:val="000000"/>
                <w:sz w:val="16"/>
                <w:szCs w:val="16"/>
                <w:lang w:eastAsia="en-US"/>
              </w:rPr>
            </w:pPr>
            <w:r w:rsidRPr="00D12521">
              <w:rPr>
                <w:rFonts w:cs="Arial"/>
                <w:bCs/>
                <w:color w:val="000000"/>
                <w:sz w:val="16"/>
                <w:szCs w:val="16"/>
                <w:lang w:eastAsia="en-US"/>
              </w:rPr>
              <w:t>Compulsory</w:t>
            </w:r>
          </w:p>
        </w:tc>
        <w:tc>
          <w:tcPr>
            <w:tcW w:w="1331" w:type="pct"/>
            <w:tcBorders>
              <w:top w:val="single" w:sz="6" w:space="0" w:color="auto"/>
              <w:left w:val="single" w:sz="6" w:space="0" w:color="auto"/>
              <w:bottom w:val="single" w:sz="6" w:space="0" w:color="auto"/>
              <w:right w:val="single" w:sz="6" w:space="0" w:color="auto"/>
            </w:tcBorders>
            <w:vAlign w:val="center"/>
          </w:tcPr>
          <w:p w14:paraId="1BAC09FB"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val="en-US" w:eastAsia="en-US"/>
              </w:rPr>
              <w:t>Physical Chemistry 2</w:t>
            </w:r>
          </w:p>
        </w:tc>
        <w:tc>
          <w:tcPr>
            <w:tcW w:w="547" w:type="pct"/>
            <w:tcBorders>
              <w:top w:val="single" w:sz="6" w:space="0" w:color="auto"/>
              <w:left w:val="single" w:sz="6" w:space="0" w:color="auto"/>
              <w:bottom w:val="single" w:sz="6" w:space="0" w:color="auto"/>
              <w:right w:val="single" w:sz="6" w:space="0" w:color="auto"/>
            </w:tcBorders>
            <w:vAlign w:val="center"/>
          </w:tcPr>
          <w:p w14:paraId="3207B42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70</w:t>
            </w:r>
          </w:p>
        </w:tc>
        <w:tc>
          <w:tcPr>
            <w:tcW w:w="626" w:type="pct"/>
            <w:tcBorders>
              <w:top w:val="single" w:sz="6" w:space="0" w:color="auto"/>
              <w:left w:val="single" w:sz="6" w:space="0" w:color="auto"/>
              <w:bottom w:val="single" w:sz="6" w:space="0" w:color="auto"/>
              <w:right w:val="single" w:sz="6" w:space="0" w:color="auto"/>
            </w:tcBorders>
            <w:vAlign w:val="center"/>
          </w:tcPr>
          <w:p w14:paraId="6C97316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20</w:t>
            </w:r>
          </w:p>
        </w:tc>
        <w:tc>
          <w:tcPr>
            <w:tcW w:w="626" w:type="pct"/>
            <w:tcBorders>
              <w:top w:val="single" w:sz="6" w:space="0" w:color="auto"/>
              <w:left w:val="single" w:sz="6" w:space="0" w:color="auto"/>
              <w:bottom w:val="single" w:sz="6" w:space="0" w:color="auto"/>
              <w:right w:val="single" w:sz="6" w:space="0" w:color="auto"/>
            </w:tcBorders>
            <w:vAlign w:val="center"/>
          </w:tcPr>
          <w:p w14:paraId="7F502D1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10</w:t>
            </w:r>
          </w:p>
        </w:tc>
        <w:tc>
          <w:tcPr>
            <w:tcW w:w="1251" w:type="pct"/>
            <w:tcBorders>
              <w:top w:val="single" w:sz="6" w:space="0" w:color="auto"/>
              <w:left w:val="single" w:sz="6" w:space="0" w:color="auto"/>
              <w:bottom w:val="single" w:sz="6" w:space="0" w:color="auto"/>
              <w:right w:val="single" w:sz="6" w:space="0" w:color="auto"/>
            </w:tcBorders>
            <w:vAlign w:val="center"/>
          </w:tcPr>
          <w:p w14:paraId="41DDB26D"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2.5 hr exam, lab reports, test or assignment</w:t>
            </w:r>
          </w:p>
        </w:tc>
      </w:tr>
      <w:tr w:rsidR="003819EE" w:rsidRPr="00D12521" w14:paraId="3D958203" w14:textId="77777777" w:rsidTr="003819EE">
        <w:trPr>
          <w:trHeight w:val="369"/>
        </w:trPr>
        <w:tc>
          <w:tcPr>
            <w:tcW w:w="620" w:type="pct"/>
            <w:tcBorders>
              <w:top w:val="single" w:sz="6" w:space="0" w:color="auto"/>
              <w:left w:val="single" w:sz="6" w:space="0" w:color="auto"/>
              <w:bottom w:val="single" w:sz="6" w:space="0" w:color="auto"/>
              <w:right w:val="single" w:sz="6" w:space="0" w:color="auto"/>
            </w:tcBorders>
            <w:vAlign w:val="center"/>
          </w:tcPr>
          <w:p w14:paraId="7CBEDD40"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SIC2004</w:t>
            </w:r>
          </w:p>
        </w:tc>
        <w:tc>
          <w:tcPr>
            <w:tcW w:w="1331" w:type="pct"/>
            <w:tcBorders>
              <w:top w:val="single" w:sz="6" w:space="0" w:color="auto"/>
              <w:left w:val="single" w:sz="6" w:space="0" w:color="auto"/>
              <w:bottom w:val="single" w:sz="6" w:space="0" w:color="auto"/>
              <w:right w:val="single" w:sz="6" w:space="0" w:color="auto"/>
            </w:tcBorders>
            <w:vAlign w:val="center"/>
          </w:tcPr>
          <w:p w14:paraId="413ADEA7" w14:textId="77777777" w:rsidR="00D12521" w:rsidRPr="00D12521" w:rsidRDefault="00D12521" w:rsidP="00D12521">
            <w:pPr>
              <w:tabs>
                <w:tab w:val="left" w:pos="360"/>
                <w:tab w:val="left" w:pos="720"/>
                <w:tab w:val="left" w:pos="1080"/>
                <w:tab w:val="left" w:pos="1440"/>
              </w:tabs>
              <w:rPr>
                <w:rFonts w:cs="Arial"/>
                <w:bCs/>
                <w:color w:val="000000"/>
                <w:lang w:val="en-US" w:eastAsia="en-US"/>
              </w:rPr>
            </w:pPr>
            <w:r w:rsidRPr="00D12521">
              <w:rPr>
                <w:rFonts w:cs="Arial"/>
                <w:bCs/>
                <w:color w:val="000000"/>
                <w:lang w:val="en-US" w:eastAsia="en-US"/>
              </w:rPr>
              <w:t xml:space="preserve">Analytical Science 2 </w:t>
            </w:r>
          </w:p>
        </w:tc>
        <w:tc>
          <w:tcPr>
            <w:tcW w:w="547" w:type="pct"/>
            <w:tcBorders>
              <w:top w:val="single" w:sz="6" w:space="0" w:color="auto"/>
              <w:left w:val="single" w:sz="6" w:space="0" w:color="auto"/>
              <w:bottom w:val="single" w:sz="6" w:space="0" w:color="auto"/>
              <w:right w:val="single" w:sz="6" w:space="0" w:color="auto"/>
            </w:tcBorders>
            <w:vAlign w:val="center"/>
          </w:tcPr>
          <w:p w14:paraId="0A7C96F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60</w:t>
            </w:r>
          </w:p>
        </w:tc>
        <w:tc>
          <w:tcPr>
            <w:tcW w:w="626" w:type="pct"/>
            <w:tcBorders>
              <w:top w:val="single" w:sz="6" w:space="0" w:color="auto"/>
              <w:left w:val="single" w:sz="6" w:space="0" w:color="auto"/>
              <w:bottom w:val="single" w:sz="6" w:space="0" w:color="auto"/>
              <w:right w:val="single" w:sz="6" w:space="0" w:color="auto"/>
            </w:tcBorders>
            <w:vAlign w:val="center"/>
          </w:tcPr>
          <w:p w14:paraId="68B95E7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25</w:t>
            </w:r>
          </w:p>
        </w:tc>
        <w:tc>
          <w:tcPr>
            <w:tcW w:w="626" w:type="pct"/>
            <w:tcBorders>
              <w:top w:val="single" w:sz="6" w:space="0" w:color="auto"/>
              <w:left w:val="single" w:sz="6" w:space="0" w:color="auto"/>
              <w:bottom w:val="single" w:sz="6" w:space="0" w:color="auto"/>
              <w:right w:val="single" w:sz="6" w:space="0" w:color="auto"/>
            </w:tcBorders>
            <w:vAlign w:val="center"/>
          </w:tcPr>
          <w:p w14:paraId="2A6922E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15</w:t>
            </w:r>
          </w:p>
        </w:tc>
        <w:tc>
          <w:tcPr>
            <w:tcW w:w="1251" w:type="pct"/>
            <w:tcBorders>
              <w:top w:val="single" w:sz="6" w:space="0" w:color="auto"/>
              <w:left w:val="single" w:sz="6" w:space="0" w:color="auto"/>
              <w:bottom w:val="single" w:sz="6" w:space="0" w:color="auto"/>
              <w:right w:val="single" w:sz="6" w:space="0" w:color="auto"/>
            </w:tcBorders>
            <w:vAlign w:val="center"/>
          </w:tcPr>
          <w:p w14:paraId="1E6C58C0"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2.5 hr exam, lab reports, assignment</w:t>
            </w:r>
          </w:p>
        </w:tc>
      </w:tr>
      <w:tr w:rsidR="00D12521" w:rsidRPr="00D12521" w14:paraId="1EA4ECEC" w14:textId="77777777" w:rsidTr="003819EE">
        <w:trPr>
          <w:trHeight w:val="369"/>
        </w:trPr>
        <w:tc>
          <w:tcPr>
            <w:tcW w:w="5000" w:type="pct"/>
            <w:gridSpan w:val="6"/>
            <w:tcBorders>
              <w:top w:val="single" w:sz="6" w:space="0" w:color="auto"/>
              <w:left w:val="single" w:sz="6" w:space="0" w:color="auto"/>
              <w:bottom w:val="single" w:sz="6" w:space="0" w:color="auto"/>
              <w:right w:val="single" w:sz="6" w:space="0" w:color="auto"/>
            </w:tcBorders>
            <w:vAlign w:val="center"/>
          </w:tcPr>
          <w:p w14:paraId="2BA972C6" w14:textId="77777777" w:rsidR="00D12521" w:rsidRPr="00D12521" w:rsidRDefault="00D12521" w:rsidP="00D12521">
            <w:pPr>
              <w:tabs>
                <w:tab w:val="left" w:pos="360"/>
                <w:tab w:val="left" w:pos="720"/>
                <w:tab w:val="left" w:pos="1080"/>
                <w:tab w:val="left" w:pos="1440"/>
              </w:tabs>
              <w:rPr>
                <w:rFonts w:cs="Arial"/>
                <w:bCs/>
                <w:i/>
                <w:color w:val="000000"/>
                <w:lang w:eastAsia="en-US"/>
              </w:rPr>
            </w:pPr>
            <w:r w:rsidRPr="00D12521">
              <w:rPr>
                <w:rFonts w:cs="Arial"/>
                <w:bCs/>
                <w:i/>
                <w:color w:val="000000"/>
                <w:lang w:eastAsia="en-US"/>
              </w:rPr>
              <w:t>Optional Modules</w:t>
            </w:r>
          </w:p>
        </w:tc>
      </w:tr>
      <w:tr w:rsidR="003819EE" w:rsidRPr="00D12521" w14:paraId="0EA1F87E" w14:textId="77777777" w:rsidTr="003819EE">
        <w:trPr>
          <w:trHeight w:val="369"/>
        </w:trPr>
        <w:tc>
          <w:tcPr>
            <w:tcW w:w="620" w:type="pct"/>
            <w:tcBorders>
              <w:top w:val="single" w:sz="6" w:space="0" w:color="auto"/>
              <w:left w:val="single" w:sz="6" w:space="0" w:color="auto"/>
              <w:bottom w:val="single" w:sz="6" w:space="0" w:color="auto"/>
              <w:right w:val="single" w:sz="6" w:space="0" w:color="auto"/>
            </w:tcBorders>
            <w:vAlign w:val="center"/>
          </w:tcPr>
          <w:p w14:paraId="3821EF27"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lastRenderedPageBreak/>
              <w:t>SIC2006</w:t>
            </w:r>
          </w:p>
        </w:tc>
        <w:tc>
          <w:tcPr>
            <w:tcW w:w="1331" w:type="pct"/>
            <w:tcBorders>
              <w:top w:val="single" w:sz="6" w:space="0" w:color="auto"/>
              <w:left w:val="single" w:sz="6" w:space="0" w:color="auto"/>
              <w:bottom w:val="single" w:sz="6" w:space="0" w:color="auto"/>
              <w:right w:val="single" w:sz="6" w:space="0" w:color="auto"/>
            </w:tcBorders>
            <w:vAlign w:val="center"/>
          </w:tcPr>
          <w:p w14:paraId="08E087B5" w14:textId="77777777" w:rsidR="00D12521" w:rsidRPr="00D12521" w:rsidRDefault="00D12521" w:rsidP="00D12521">
            <w:pPr>
              <w:tabs>
                <w:tab w:val="left" w:pos="360"/>
                <w:tab w:val="left" w:pos="720"/>
                <w:tab w:val="left" w:pos="1080"/>
                <w:tab w:val="left" w:pos="1440"/>
              </w:tabs>
              <w:rPr>
                <w:rFonts w:cs="Arial"/>
                <w:bCs/>
                <w:color w:val="000000"/>
                <w:lang w:val="en-US" w:eastAsia="en-US"/>
              </w:rPr>
            </w:pPr>
            <w:r w:rsidRPr="00D12521">
              <w:rPr>
                <w:rFonts w:cs="Arial"/>
                <w:bCs/>
                <w:color w:val="000000"/>
                <w:lang w:val="en-US" w:eastAsia="en-US"/>
              </w:rPr>
              <w:t>Practical Chemistry</w:t>
            </w:r>
          </w:p>
        </w:tc>
        <w:tc>
          <w:tcPr>
            <w:tcW w:w="547" w:type="pct"/>
            <w:tcBorders>
              <w:top w:val="single" w:sz="6" w:space="0" w:color="auto"/>
              <w:left w:val="single" w:sz="6" w:space="0" w:color="auto"/>
              <w:bottom w:val="single" w:sz="6" w:space="0" w:color="auto"/>
              <w:right w:val="single" w:sz="6" w:space="0" w:color="auto"/>
            </w:tcBorders>
            <w:vAlign w:val="center"/>
          </w:tcPr>
          <w:p w14:paraId="28C2EAB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26" w:type="pct"/>
            <w:tcBorders>
              <w:top w:val="single" w:sz="6" w:space="0" w:color="auto"/>
              <w:left w:val="single" w:sz="6" w:space="0" w:color="auto"/>
              <w:bottom w:val="single" w:sz="6" w:space="0" w:color="auto"/>
              <w:right w:val="single" w:sz="6" w:space="0" w:color="auto"/>
            </w:tcBorders>
            <w:vAlign w:val="center"/>
          </w:tcPr>
          <w:p w14:paraId="58B4598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100</w:t>
            </w:r>
          </w:p>
        </w:tc>
        <w:tc>
          <w:tcPr>
            <w:tcW w:w="626" w:type="pct"/>
            <w:tcBorders>
              <w:top w:val="single" w:sz="6" w:space="0" w:color="auto"/>
              <w:left w:val="single" w:sz="6" w:space="0" w:color="auto"/>
              <w:bottom w:val="single" w:sz="6" w:space="0" w:color="auto"/>
              <w:right w:val="single" w:sz="6" w:space="0" w:color="auto"/>
            </w:tcBorders>
            <w:vAlign w:val="center"/>
          </w:tcPr>
          <w:p w14:paraId="19DAABF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251" w:type="pct"/>
            <w:tcBorders>
              <w:top w:val="single" w:sz="6" w:space="0" w:color="auto"/>
              <w:left w:val="single" w:sz="6" w:space="0" w:color="auto"/>
              <w:bottom w:val="single" w:sz="6" w:space="0" w:color="auto"/>
              <w:right w:val="single" w:sz="6" w:space="0" w:color="auto"/>
            </w:tcBorders>
            <w:vAlign w:val="center"/>
          </w:tcPr>
          <w:p w14:paraId="7502FC9D"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Lab reports</w:t>
            </w:r>
          </w:p>
        </w:tc>
      </w:tr>
      <w:tr w:rsidR="003819EE" w:rsidRPr="00D12521" w14:paraId="4B3A9DE9" w14:textId="77777777" w:rsidTr="003819EE">
        <w:trPr>
          <w:trHeight w:val="369"/>
        </w:trPr>
        <w:tc>
          <w:tcPr>
            <w:tcW w:w="620" w:type="pct"/>
            <w:tcBorders>
              <w:top w:val="single" w:sz="6" w:space="0" w:color="auto"/>
              <w:left w:val="single" w:sz="6" w:space="0" w:color="auto"/>
              <w:bottom w:val="single" w:sz="6" w:space="0" w:color="auto"/>
              <w:right w:val="single" w:sz="6" w:space="0" w:color="auto"/>
            </w:tcBorders>
            <w:vAlign w:val="center"/>
          </w:tcPr>
          <w:p w14:paraId="76C6AB26"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SIC2007</w:t>
            </w:r>
          </w:p>
        </w:tc>
        <w:tc>
          <w:tcPr>
            <w:tcW w:w="1331" w:type="pct"/>
            <w:tcBorders>
              <w:top w:val="single" w:sz="6" w:space="0" w:color="auto"/>
              <w:left w:val="single" w:sz="6" w:space="0" w:color="auto"/>
              <w:bottom w:val="single" w:sz="6" w:space="0" w:color="auto"/>
              <w:right w:val="single" w:sz="6" w:space="0" w:color="auto"/>
            </w:tcBorders>
            <w:vAlign w:val="center"/>
          </w:tcPr>
          <w:p w14:paraId="3EA0C58B" w14:textId="77777777" w:rsidR="00D12521" w:rsidRPr="00D12521" w:rsidRDefault="00D12521" w:rsidP="00D12521">
            <w:pPr>
              <w:tabs>
                <w:tab w:val="left" w:pos="360"/>
                <w:tab w:val="left" w:pos="720"/>
                <w:tab w:val="left" w:pos="1080"/>
                <w:tab w:val="left" w:pos="1440"/>
              </w:tabs>
              <w:rPr>
                <w:rFonts w:cs="Arial"/>
                <w:bCs/>
                <w:color w:val="000000"/>
                <w:lang w:val="en-US" w:eastAsia="en-US"/>
              </w:rPr>
            </w:pPr>
            <w:r w:rsidRPr="00D12521">
              <w:rPr>
                <w:rFonts w:cs="Arial"/>
                <w:bCs/>
                <w:color w:val="000000"/>
                <w:lang w:val="en-US" w:eastAsia="en-US"/>
              </w:rPr>
              <w:t>Practical Forensic Science 2</w:t>
            </w:r>
          </w:p>
        </w:tc>
        <w:tc>
          <w:tcPr>
            <w:tcW w:w="547" w:type="pct"/>
            <w:tcBorders>
              <w:top w:val="single" w:sz="6" w:space="0" w:color="auto"/>
              <w:left w:val="single" w:sz="6" w:space="0" w:color="auto"/>
              <w:bottom w:val="single" w:sz="6" w:space="0" w:color="auto"/>
              <w:right w:val="single" w:sz="6" w:space="0" w:color="auto"/>
            </w:tcBorders>
            <w:vAlign w:val="center"/>
          </w:tcPr>
          <w:p w14:paraId="38C73F5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26" w:type="pct"/>
            <w:tcBorders>
              <w:top w:val="single" w:sz="6" w:space="0" w:color="auto"/>
              <w:left w:val="single" w:sz="6" w:space="0" w:color="auto"/>
              <w:bottom w:val="single" w:sz="6" w:space="0" w:color="auto"/>
              <w:right w:val="single" w:sz="6" w:space="0" w:color="auto"/>
            </w:tcBorders>
            <w:vAlign w:val="center"/>
          </w:tcPr>
          <w:p w14:paraId="4ED597EA"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75</w:t>
            </w:r>
          </w:p>
        </w:tc>
        <w:tc>
          <w:tcPr>
            <w:tcW w:w="626" w:type="pct"/>
            <w:tcBorders>
              <w:top w:val="single" w:sz="6" w:space="0" w:color="auto"/>
              <w:left w:val="single" w:sz="6" w:space="0" w:color="auto"/>
              <w:bottom w:val="single" w:sz="6" w:space="0" w:color="auto"/>
              <w:right w:val="single" w:sz="6" w:space="0" w:color="auto"/>
            </w:tcBorders>
            <w:vAlign w:val="center"/>
          </w:tcPr>
          <w:p w14:paraId="7331C56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25</w:t>
            </w:r>
          </w:p>
        </w:tc>
        <w:tc>
          <w:tcPr>
            <w:tcW w:w="1251" w:type="pct"/>
            <w:tcBorders>
              <w:top w:val="single" w:sz="6" w:space="0" w:color="auto"/>
              <w:left w:val="single" w:sz="6" w:space="0" w:color="auto"/>
              <w:bottom w:val="single" w:sz="6" w:space="0" w:color="auto"/>
              <w:right w:val="single" w:sz="6" w:space="0" w:color="auto"/>
            </w:tcBorders>
            <w:vAlign w:val="center"/>
          </w:tcPr>
          <w:p w14:paraId="576EA847"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Lab reports, oral presentation</w:t>
            </w:r>
          </w:p>
        </w:tc>
      </w:tr>
      <w:tr w:rsidR="003819EE" w:rsidRPr="00D12521" w14:paraId="461766AC" w14:textId="77777777" w:rsidTr="003819EE">
        <w:trPr>
          <w:trHeight w:val="369"/>
        </w:trPr>
        <w:tc>
          <w:tcPr>
            <w:tcW w:w="620" w:type="pct"/>
            <w:tcBorders>
              <w:top w:val="single" w:sz="6" w:space="0" w:color="auto"/>
              <w:left w:val="single" w:sz="6" w:space="0" w:color="auto"/>
              <w:bottom w:val="single" w:sz="6" w:space="0" w:color="auto"/>
              <w:right w:val="single" w:sz="6" w:space="0" w:color="auto"/>
            </w:tcBorders>
            <w:vAlign w:val="center"/>
          </w:tcPr>
          <w:p w14:paraId="22C8BFA0"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SIC2016</w:t>
            </w:r>
          </w:p>
        </w:tc>
        <w:tc>
          <w:tcPr>
            <w:tcW w:w="1331" w:type="pct"/>
            <w:tcBorders>
              <w:top w:val="single" w:sz="6" w:space="0" w:color="auto"/>
              <w:left w:val="single" w:sz="6" w:space="0" w:color="auto"/>
              <w:bottom w:val="single" w:sz="6" w:space="0" w:color="auto"/>
              <w:right w:val="single" w:sz="6" w:space="0" w:color="auto"/>
            </w:tcBorders>
            <w:vAlign w:val="center"/>
          </w:tcPr>
          <w:p w14:paraId="0A6C17A6"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Laboratory Skills for Chemical Engineering 1</w:t>
            </w:r>
          </w:p>
        </w:tc>
        <w:tc>
          <w:tcPr>
            <w:tcW w:w="547" w:type="pct"/>
            <w:tcBorders>
              <w:top w:val="single" w:sz="6" w:space="0" w:color="auto"/>
              <w:left w:val="single" w:sz="6" w:space="0" w:color="auto"/>
              <w:bottom w:val="single" w:sz="6" w:space="0" w:color="auto"/>
              <w:right w:val="single" w:sz="6" w:space="0" w:color="auto"/>
            </w:tcBorders>
            <w:vAlign w:val="center"/>
          </w:tcPr>
          <w:p w14:paraId="6FD3E975"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26" w:type="pct"/>
            <w:tcBorders>
              <w:top w:val="single" w:sz="6" w:space="0" w:color="auto"/>
              <w:left w:val="single" w:sz="6" w:space="0" w:color="auto"/>
              <w:bottom w:val="single" w:sz="6" w:space="0" w:color="auto"/>
              <w:right w:val="single" w:sz="6" w:space="0" w:color="auto"/>
            </w:tcBorders>
            <w:vAlign w:val="center"/>
          </w:tcPr>
          <w:p w14:paraId="2FB0298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100</w:t>
            </w:r>
          </w:p>
        </w:tc>
        <w:tc>
          <w:tcPr>
            <w:tcW w:w="626" w:type="pct"/>
            <w:tcBorders>
              <w:top w:val="single" w:sz="6" w:space="0" w:color="auto"/>
              <w:left w:val="single" w:sz="6" w:space="0" w:color="auto"/>
              <w:bottom w:val="single" w:sz="6" w:space="0" w:color="auto"/>
              <w:right w:val="single" w:sz="6" w:space="0" w:color="auto"/>
            </w:tcBorders>
            <w:vAlign w:val="center"/>
          </w:tcPr>
          <w:p w14:paraId="143551B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251" w:type="pct"/>
            <w:tcBorders>
              <w:top w:val="single" w:sz="6" w:space="0" w:color="auto"/>
              <w:left w:val="single" w:sz="6" w:space="0" w:color="auto"/>
              <w:bottom w:val="single" w:sz="6" w:space="0" w:color="auto"/>
              <w:right w:val="single" w:sz="6" w:space="0" w:color="auto"/>
            </w:tcBorders>
            <w:vAlign w:val="center"/>
          </w:tcPr>
          <w:p w14:paraId="5C8DC6FB"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Lab reports</w:t>
            </w:r>
          </w:p>
        </w:tc>
      </w:tr>
      <w:tr w:rsidR="003819EE" w:rsidRPr="00D12521" w14:paraId="3E612D35" w14:textId="77777777" w:rsidTr="003819EE">
        <w:trPr>
          <w:trHeight w:val="369"/>
        </w:trPr>
        <w:tc>
          <w:tcPr>
            <w:tcW w:w="620" w:type="pct"/>
            <w:tcBorders>
              <w:top w:val="single" w:sz="6" w:space="0" w:color="auto"/>
              <w:left w:val="single" w:sz="6" w:space="0" w:color="auto"/>
              <w:bottom w:val="single" w:sz="6" w:space="0" w:color="auto"/>
              <w:right w:val="single" w:sz="6" w:space="0" w:color="auto"/>
            </w:tcBorders>
            <w:vAlign w:val="center"/>
          </w:tcPr>
          <w:p w14:paraId="0ACAA603"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SIC2010</w:t>
            </w:r>
          </w:p>
        </w:tc>
        <w:tc>
          <w:tcPr>
            <w:tcW w:w="1331" w:type="pct"/>
            <w:tcBorders>
              <w:top w:val="single" w:sz="6" w:space="0" w:color="auto"/>
              <w:left w:val="single" w:sz="6" w:space="0" w:color="auto"/>
              <w:bottom w:val="single" w:sz="6" w:space="0" w:color="auto"/>
              <w:right w:val="single" w:sz="6" w:space="0" w:color="auto"/>
            </w:tcBorders>
            <w:vAlign w:val="center"/>
          </w:tcPr>
          <w:p w14:paraId="1B4F662F" w14:textId="77777777" w:rsidR="00D12521" w:rsidRPr="00D12521" w:rsidRDefault="00D12521" w:rsidP="00D12521">
            <w:pPr>
              <w:tabs>
                <w:tab w:val="left" w:pos="360"/>
                <w:tab w:val="left" w:pos="720"/>
                <w:tab w:val="left" w:pos="1080"/>
                <w:tab w:val="left" w:pos="1440"/>
              </w:tabs>
              <w:rPr>
                <w:rFonts w:cs="Arial"/>
                <w:bCs/>
                <w:color w:val="000000"/>
                <w:lang w:val="en-US" w:eastAsia="en-US"/>
              </w:rPr>
            </w:pPr>
            <w:r w:rsidRPr="00D12521">
              <w:rPr>
                <w:rFonts w:cs="Arial"/>
                <w:bCs/>
                <w:color w:val="000000"/>
                <w:lang w:val="en-US" w:eastAsia="en-US"/>
              </w:rPr>
              <w:t>Crime Scene Investigation</w:t>
            </w:r>
          </w:p>
        </w:tc>
        <w:tc>
          <w:tcPr>
            <w:tcW w:w="547" w:type="pct"/>
            <w:tcBorders>
              <w:top w:val="single" w:sz="6" w:space="0" w:color="auto"/>
              <w:left w:val="single" w:sz="6" w:space="0" w:color="auto"/>
              <w:bottom w:val="single" w:sz="6" w:space="0" w:color="auto"/>
              <w:right w:val="single" w:sz="6" w:space="0" w:color="auto"/>
            </w:tcBorders>
            <w:vAlign w:val="center"/>
          </w:tcPr>
          <w:p w14:paraId="500FC92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26" w:type="pct"/>
            <w:tcBorders>
              <w:top w:val="single" w:sz="6" w:space="0" w:color="auto"/>
              <w:left w:val="single" w:sz="6" w:space="0" w:color="auto"/>
              <w:bottom w:val="single" w:sz="6" w:space="0" w:color="auto"/>
              <w:right w:val="single" w:sz="6" w:space="0" w:color="auto"/>
            </w:tcBorders>
            <w:vAlign w:val="center"/>
          </w:tcPr>
          <w:p w14:paraId="08A5B4B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626" w:type="pct"/>
            <w:tcBorders>
              <w:top w:val="single" w:sz="6" w:space="0" w:color="auto"/>
              <w:left w:val="single" w:sz="6" w:space="0" w:color="auto"/>
              <w:bottom w:val="single" w:sz="6" w:space="0" w:color="auto"/>
              <w:right w:val="single" w:sz="6" w:space="0" w:color="auto"/>
            </w:tcBorders>
            <w:vAlign w:val="center"/>
          </w:tcPr>
          <w:p w14:paraId="5812A38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100</w:t>
            </w:r>
          </w:p>
        </w:tc>
        <w:tc>
          <w:tcPr>
            <w:tcW w:w="1251" w:type="pct"/>
            <w:tcBorders>
              <w:top w:val="single" w:sz="6" w:space="0" w:color="auto"/>
              <w:left w:val="single" w:sz="6" w:space="0" w:color="auto"/>
              <w:bottom w:val="single" w:sz="6" w:space="0" w:color="auto"/>
              <w:right w:val="single" w:sz="6" w:space="0" w:color="auto"/>
            </w:tcBorders>
            <w:vAlign w:val="center"/>
          </w:tcPr>
          <w:p w14:paraId="5E17493A"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2 assignments</w:t>
            </w:r>
          </w:p>
        </w:tc>
      </w:tr>
      <w:tr w:rsidR="003819EE" w:rsidRPr="00D12521" w14:paraId="0A04B910" w14:textId="77777777" w:rsidTr="003819EE">
        <w:trPr>
          <w:trHeight w:val="369"/>
        </w:trPr>
        <w:tc>
          <w:tcPr>
            <w:tcW w:w="620" w:type="pct"/>
            <w:tcBorders>
              <w:top w:val="single" w:sz="6" w:space="0" w:color="auto"/>
              <w:left w:val="single" w:sz="6" w:space="0" w:color="auto"/>
              <w:bottom w:val="single" w:sz="6" w:space="0" w:color="auto"/>
              <w:right w:val="single" w:sz="6" w:space="0" w:color="auto"/>
            </w:tcBorders>
            <w:vAlign w:val="center"/>
          </w:tcPr>
          <w:p w14:paraId="31101CC0"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SIC2011</w:t>
            </w:r>
          </w:p>
        </w:tc>
        <w:tc>
          <w:tcPr>
            <w:tcW w:w="1331" w:type="pct"/>
            <w:tcBorders>
              <w:top w:val="single" w:sz="6" w:space="0" w:color="auto"/>
              <w:left w:val="single" w:sz="6" w:space="0" w:color="auto"/>
              <w:bottom w:val="single" w:sz="6" w:space="0" w:color="auto"/>
              <w:right w:val="single" w:sz="6" w:space="0" w:color="auto"/>
            </w:tcBorders>
            <w:vAlign w:val="center"/>
          </w:tcPr>
          <w:p w14:paraId="522BCB10" w14:textId="77777777" w:rsidR="00D12521" w:rsidRPr="00D12521" w:rsidRDefault="00D12521" w:rsidP="00D12521">
            <w:pPr>
              <w:tabs>
                <w:tab w:val="left" w:pos="360"/>
                <w:tab w:val="left" w:pos="720"/>
                <w:tab w:val="left" w:pos="1080"/>
                <w:tab w:val="left" w:pos="1440"/>
              </w:tabs>
              <w:rPr>
                <w:rFonts w:cs="Arial"/>
                <w:bCs/>
                <w:color w:val="000000"/>
                <w:lang w:val="en-US" w:eastAsia="en-US"/>
              </w:rPr>
            </w:pPr>
            <w:r w:rsidRPr="00D12521">
              <w:rPr>
                <w:rFonts w:cs="Arial"/>
                <w:bCs/>
                <w:color w:val="000000"/>
                <w:lang w:val="en-US" w:eastAsia="en-US"/>
              </w:rPr>
              <w:t xml:space="preserve">Chemical </w:t>
            </w:r>
          </w:p>
          <w:p w14:paraId="751A126E" w14:textId="77777777" w:rsidR="00D12521" w:rsidRPr="00D12521" w:rsidRDefault="00D12521" w:rsidP="00D12521">
            <w:pPr>
              <w:tabs>
                <w:tab w:val="left" w:pos="360"/>
                <w:tab w:val="left" w:pos="720"/>
                <w:tab w:val="left" w:pos="1080"/>
                <w:tab w:val="left" w:pos="1440"/>
              </w:tabs>
              <w:rPr>
                <w:rFonts w:cs="Arial"/>
                <w:bCs/>
                <w:color w:val="000000"/>
                <w:lang w:val="en-US" w:eastAsia="en-US"/>
              </w:rPr>
            </w:pPr>
            <w:r w:rsidRPr="00D12521">
              <w:rPr>
                <w:rFonts w:cs="Arial"/>
                <w:bCs/>
                <w:color w:val="000000"/>
                <w:lang w:val="en-US" w:eastAsia="en-US"/>
              </w:rPr>
              <w:t xml:space="preserve">Engineering 1 </w:t>
            </w:r>
          </w:p>
        </w:tc>
        <w:tc>
          <w:tcPr>
            <w:tcW w:w="547" w:type="pct"/>
            <w:tcBorders>
              <w:top w:val="single" w:sz="6" w:space="0" w:color="auto"/>
              <w:left w:val="single" w:sz="6" w:space="0" w:color="auto"/>
              <w:bottom w:val="single" w:sz="6" w:space="0" w:color="auto"/>
              <w:right w:val="single" w:sz="6" w:space="0" w:color="auto"/>
            </w:tcBorders>
            <w:vAlign w:val="center"/>
          </w:tcPr>
          <w:p w14:paraId="0441FC3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60</w:t>
            </w:r>
          </w:p>
        </w:tc>
        <w:tc>
          <w:tcPr>
            <w:tcW w:w="626" w:type="pct"/>
            <w:tcBorders>
              <w:top w:val="single" w:sz="6" w:space="0" w:color="auto"/>
              <w:left w:val="single" w:sz="6" w:space="0" w:color="auto"/>
              <w:bottom w:val="single" w:sz="6" w:space="0" w:color="auto"/>
              <w:right w:val="single" w:sz="6" w:space="0" w:color="auto"/>
            </w:tcBorders>
            <w:vAlign w:val="center"/>
          </w:tcPr>
          <w:p w14:paraId="7274FC4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40</w:t>
            </w:r>
          </w:p>
        </w:tc>
        <w:tc>
          <w:tcPr>
            <w:tcW w:w="626" w:type="pct"/>
            <w:tcBorders>
              <w:top w:val="single" w:sz="6" w:space="0" w:color="auto"/>
              <w:left w:val="single" w:sz="6" w:space="0" w:color="auto"/>
              <w:bottom w:val="single" w:sz="6" w:space="0" w:color="auto"/>
              <w:right w:val="single" w:sz="6" w:space="0" w:color="auto"/>
            </w:tcBorders>
            <w:vAlign w:val="center"/>
          </w:tcPr>
          <w:p w14:paraId="0CFF2223"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251" w:type="pct"/>
            <w:tcBorders>
              <w:top w:val="single" w:sz="6" w:space="0" w:color="auto"/>
              <w:left w:val="single" w:sz="6" w:space="0" w:color="auto"/>
              <w:bottom w:val="single" w:sz="6" w:space="0" w:color="auto"/>
              <w:right w:val="single" w:sz="6" w:space="0" w:color="auto"/>
            </w:tcBorders>
            <w:vAlign w:val="center"/>
          </w:tcPr>
          <w:p w14:paraId="32CD5363"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2.5 hr exam, lab reports</w:t>
            </w:r>
          </w:p>
        </w:tc>
      </w:tr>
      <w:tr w:rsidR="003819EE" w:rsidRPr="00D12521" w14:paraId="285033D6" w14:textId="77777777" w:rsidTr="003819EE">
        <w:trPr>
          <w:trHeight w:val="369"/>
        </w:trPr>
        <w:tc>
          <w:tcPr>
            <w:tcW w:w="620" w:type="pct"/>
            <w:tcBorders>
              <w:top w:val="single" w:sz="6" w:space="0" w:color="auto"/>
              <w:left w:val="single" w:sz="6" w:space="0" w:color="auto"/>
              <w:bottom w:val="single" w:sz="6" w:space="0" w:color="auto"/>
              <w:right w:val="single" w:sz="6" w:space="0" w:color="auto"/>
            </w:tcBorders>
            <w:vAlign w:val="center"/>
          </w:tcPr>
          <w:p w14:paraId="723C41D9"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SIC2021</w:t>
            </w:r>
          </w:p>
        </w:tc>
        <w:tc>
          <w:tcPr>
            <w:tcW w:w="1331" w:type="pct"/>
            <w:tcBorders>
              <w:top w:val="single" w:sz="6" w:space="0" w:color="auto"/>
              <w:left w:val="single" w:sz="6" w:space="0" w:color="auto"/>
              <w:bottom w:val="single" w:sz="6" w:space="0" w:color="auto"/>
              <w:right w:val="single" w:sz="6" w:space="0" w:color="auto"/>
            </w:tcBorders>
            <w:vAlign w:val="center"/>
          </w:tcPr>
          <w:p w14:paraId="0CB71407" w14:textId="77777777" w:rsidR="00D12521" w:rsidRPr="00D12521" w:rsidRDefault="00D12521" w:rsidP="00D12521">
            <w:pPr>
              <w:tabs>
                <w:tab w:val="left" w:pos="360"/>
                <w:tab w:val="left" w:pos="720"/>
                <w:tab w:val="left" w:pos="1080"/>
                <w:tab w:val="left" w:pos="1440"/>
              </w:tabs>
              <w:rPr>
                <w:rFonts w:cs="Arial"/>
                <w:bCs/>
                <w:color w:val="000000"/>
                <w:lang w:val="en-US" w:eastAsia="en-US"/>
              </w:rPr>
            </w:pPr>
            <w:r w:rsidRPr="00D12521">
              <w:rPr>
                <w:rFonts w:cs="Arial"/>
                <w:bCs/>
                <w:color w:val="000000"/>
                <w:lang w:val="en-US" w:eastAsia="en-US"/>
              </w:rPr>
              <w:t>Biology for the Chemical and Forensic Sciences</w:t>
            </w:r>
          </w:p>
        </w:tc>
        <w:tc>
          <w:tcPr>
            <w:tcW w:w="547" w:type="pct"/>
            <w:tcBorders>
              <w:top w:val="single" w:sz="6" w:space="0" w:color="auto"/>
              <w:left w:val="single" w:sz="6" w:space="0" w:color="auto"/>
              <w:bottom w:val="single" w:sz="6" w:space="0" w:color="auto"/>
              <w:right w:val="single" w:sz="6" w:space="0" w:color="auto"/>
            </w:tcBorders>
            <w:vAlign w:val="center"/>
          </w:tcPr>
          <w:p w14:paraId="6687FD2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60</w:t>
            </w:r>
          </w:p>
        </w:tc>
        <w:tc>
          <w:tcPr>
            <w:tcW w:w="626" w:type="pct"/>
            <w:tcBorders>
              <w:top w:val="single" w:sz="6" w:space="0" w:color="auto"/>
              <w:left w:val="single" w:sz="6" w:space="0" w:color="auto"/>
              <w:bottom w:val="single" w:sz="6" w:space="0" w:color="auto"/>
              <w:right w:val="single" w:sz="6" w:space="0" w:color="auto"/>
            </w:tcBorders>
            <w:vAlign w:val="center"/>
          </w:tcPr>
          <w:p w14:paraId="0A06916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40</w:t>
            </w:r>
          </w:p>
        </w:tc>
        <w:tc>
          <w:tcPr>
            <w:tcW w:w="626" w:type="pct"/>
            <w:tcBorders>
              <w:top w:val="single" w:sz="6" w:space="0" w:color="auto"/>
              <w:left w:val="single" w:sz="6" w:space="0" w:color="auto"/>
              <w:bottom w:val="single" w:sz="6" w:space="0" w:color="auto"/>
              <w:right w:val="single" w:sz="6" w:space="0" w:color="auto"/>
            </w:tcBorders>
            <w:vAlign w:val="center"/>
          </w:tcPr>
          <w:p w14:paraId="390457D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251" w:type="pct"/>
            <w:tcBorders>
              <w:top w:val="single" w:sz="6" w:space="0" w:color="auto"/>
              <w:left w:val="single" w:sz="6" w:space="0" w:color="auto"/>
              <w:bottom w:val="single" w:sz="6" w:space="0" w:color="auto"/>
              <w:right w:val="single" w:sz="6" w:space="0" w:color="auto"/>
            </w:tcBorders>
            <w:vAlign w:val="center"/>
          </w:tcPr>
          <w:p w14:paraId="76AB650A"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2 hr exam, lab reports</w:t>
            </w:r>
          </w:p>
        </w:tc>
      </w:tr>
    </w:tbl>
    <w:p w14:paraId="27E14E51" w14:textId="77777777" w:rsidR="00D12521" w:rsidRPr="00D12521" w:rsidRDefault="00D12521" w:rsidP="00D12521">
      <w:pPr>
        <w:rPr>
          <w:rFonts w:cs="Arial"/>
        </w:rPr>
      </w:pPr>
      <w:r w:rsidRPr="00D12521">
        <w:rPr>
          <w:rFonts w:cs="Arial"/>
        </w:rPr>
        <w:tab/>
      </w:r>
      <w:r w:rsidRPr="00D12521">
        <w:rPr>
          <w:rFonts w:cs="Arial"/>
        </w:rPr>
        <w:tab/>
      </w:r>
    </w:p>
    <w:p w14:paraId="09864E66" w14:textId="77777777" w:rsidR="00D12521" w:rsidRPr="00D12521" w:rsidRDefault="00D12521" w:rsidP="00D12521">
      <w:pPr>
        <w:rPr>
          <w:rFonts w:cs="Arial"/>
          <w:b/>
        </w:rPr>
      </w:pPr>
    </w:p>
    <w:p w14:paraId="007A51C9" w14:textId="77777777" w:rsidR="00D12521" w:rsidRPr="00D12521" w:rsidRDefault="00D12521" w:rsidP="00D12521">
      <w:pPr>
        <w:rPr>
          <w:rFonts w:cs="Arial"/>
          <w:b/>
        </w:rPr>
      </w:pPr>
      <w:r w:rsidRPr="00D12521">
        <w:rPr>
          <w:rFonts w:cs="Arial"/>
          <w:b/>
        </w:rPr>
        <w:t>YEAR THREE/FOUR – HONOURS LEVEL MODULES</w:t>
      </w:r>
    </w:p>
    <w:p w14:paraId="6FA03E5E" w14:textId="77777777" w:rsidR="00D12521" w:rsidRPr="00D12521" w:rsidRDefault="00D12521" w:rsidP="00D12521">
      <w:pPr>
        <w:tabs>
          <w:tab w:val="left" w:pos="360"/>
          <w:tab w:val="left" w:pos="720"/>
          <w:tab w:val="left" w:pos="1080"/>
          <w:tab w:val="left" w:pos="1440"/>
        </w:tabs>
        <w:rPr>
          <w:rFonts w:cs="Arial"/>
          <w:bCs/>
          <w:color w:val="000000"/>
          <w:lang w:eastAsia="en-US"/>
        </w:rPr>
      </w:pPr>
    </w:p>
    <w:p w14:paraId="71859EBF" w14:textId="77777777" w:rsidR="00D12521" w:rsidRPr="00D12521" w:rsidRDefault="00D12521" w:rsidP="00D12521">
      <w:pPr>
        <w:tabs>
          <w:tab w:val="left" w:pos="360"/>
          <w:tab w:val="left" w:pos="720"/>
          <w:tab w:val="left" w:pos="1080"/>
          <w:tab w:val="left" w:pos="1440"/>
        </w:tabs>
        <w:rPr>
          <w:rFonts w:cs="Arial"/>
          <w:bCs/>
          <w:color w:val="000000"/>
          <w:lang w:eastAsia="en-US"/>
        </w:rPr>
      </w:pPr>
    </w:p>
    <w:tbl>
      <w:tblPr>
        <w:tblW w:w="500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6"/>
        <w:gridCol w:w="1838"/>
        <w:gridCol w:w="83"/>
        <w:gridCol w:w="477"/>
        <w:gridCol w:w="160"/>
        <w:gridCol w:w="132"/>
        <w:gridCol w:w="711"/>
        <w:gridCol w:w="125"/>
        <w:gridCol w:w="1010"/>
        <w:gridCol w:w="1140"/>
        <w:gridCol w:w="2263"/>
      </w:tblGrid>
      <w:tr w:rsidR="003819EE" w:rsidRPr="00D12521" w14:paraId="03F032D5" w14:textId="77777777" w:rsidTr="003819EE">
        <w:trPr>
          <w:trHeight w:hRule="exact" w:val="369"/>
        </w:trPr>
        <w:tc>
          <w:tcPr>
            <w:tcW w:w="621" w:type="pct"/>
            <w:vMerge w:val="restart"/>
            <w:tcBorders>
              <w:bottom w:val="nil"/>
            </w:tcBorders>
          </w:tcPr>
          <w:p w14:paraId="2E2801D8" w14:textId="77777777" w:rsidR="003819EE" w:rsidRPr="00D12521" w:rsidRDefault="003819EE" w:rsidP="00D12521">
            <w:pPr>
              <w:tabs>
                <w:tab w:val="left" w:pos="360"/>
                <w:tab w:val="left" w:pos="720"/>
                <w:tab w:val="left" w:pos="1080"/>
                <w:tab w:val="left" w:pos="1440"/>
              </w:tabs>
              <w:rPr>
                <w:rFonts w:cs="Arial"/>
                <w:b/>
                <w:bCs/>
                <w:color w:val="000000"/>
                <w:lang w:eastAsia="en-US"/>
              </w:rPr>
            </w:pPr>
            <w:r w:rsidRPr="00D12521">
              <w:rPr>
                <w:rFonts w:cs="Arial"/>
                <w:b/>
                <w:bCs/>
                <w:color w:val="000000"/>
                <w:lang w:eastAsia="en-US"/>
              </w:rPr>
              <w:t xml:space="preserve">Module </w:t>
            </w:r>
          </w:p>
          <w:p w14:paraId="4FDB8A11" w14:textId="77777777" w:rsidR="003819EE" w:rsidRPr="00D12521" w:rsidRDefault="003819EE" w:rsidP="00D12521">
            <w:pPr>
              <w:tabs>
                <w:tab w:val="left" w:pos="360"/>
                <w:tab w:val="left" w:pos="720"/>
                <w:tab w:val="left" w:pos="1080"/>
                <w:tab w:val="left" w:pos="1440"/>
              </w:tabs>
              <w:rPr>
                <w:rFonts w:cs="Arial"/>
                <w:bCs/>
                <w:color w:val="000000"/>
                <w:lang w:eastAsia="en-US"/>
              </w:rPr>
            </w:pPr>
            <w:r w:rsidRPr="00D12521">
              <w:rPr>
                <w:rFonts w:cs="Arial"/>
                <w:b/>
                <w:bCs/>
                <w:color w:val="000000"/>
                <w:lang w:eastAsia="en-US"/>
              </w:rPr>
              <w:t>Code</w:t>
            </w:r>
          </w:p>
        </w:tc>
        <w:tc>
          <w:tcPr>
            <w:tcW w:w="1323" w:type="pct"/>
            <w:gridSpan w:val="3"/>
            <w:vMerge w:val="restart"/>
            <w:tcBorders>
              <w:bottom w:val="nil"/>
            </w:tcBorders>
          </w:tcPr>
          <w:p w14:paraId="344C9CC5" w14:textId="77777777" w:rsidR="003819EE" w:rsidRPr="00D12521" w:rsidRDefault="003819EE" w:rsidP="00D12521">
            <w:pPr>
              <w:tabs>
                <w:tab w:val="left" w:pos="360"/>
                <w:tab w:val="left" w:pos="720"/>
                <w:tab w:val="left" w:pos="1080"/>
                <w:tab w:val="left" w:pos="1440"/>
              </w:tabs>
              <w:rPr>
                <w:rFonts w:cs="Arial"/>
                <w:b/>
                <w:bCs/>
                <w:color w:val="000000"/>
                <w:lang w:eastAsia="en-US"/>
              </w:rPr>
            </w:pPr>
            <w:r w:rsidRPr="00D12521">
              <w:rPr>
                <w:rFonts w:cs="Arial"/>
                <w:b/>
                <w:bCs/>
                <w:color w:val="000000"/>
                <w:lang w:eastAsia="en-US"/>
              </w:rPr>
              <w:t xml:space="preserve">Module </w:t>
            </w:r>
          </w:p>
          <w:p w14:paraId="7A270F4C" w14:textId="77777777" w:rsidR="003819EE" w:rsidRPr="00D12521" w:rsidRDefault="003819EE" w:rsidP="00D12521">
            <w:pPr>
              <w:tabs>
                <w:tab w:val="left" w:pos="360"/>
                <w:tab w:val="left" w:pos="720"/>
                <w:tab w:val="left" w:pos="1080"/>
                <w:tab w:val="left" w:pos="1440"/>
              </w:tabs>
              <w:rPr>
                <w:rFonts w:cs="Arial"/>
                <w:bCs/>
                <w:color w:val="000000"/>
                <w:lang w:eastAsia="en-US"/>
              </w:rPr>
            </w:pPr>
            <w:r w:rsidRPr="00D12521">
              <w:rPr>
                <w:rFonts w:cs="Arial"/>
                <w:b/>
                <w:bCs/>
                <w:color w:val="000000"/>
                <w:lang w:eastAsia="en-US"/>
              </w:rPr>
              <w:t>Title</w:t>
            </w:r>
          </w:p>
        </w:tc>
        <w:tc>
          <w:tcPr>
            <w:tcW w:w="1808" w:type="pct"/>
            <w:gridSpan w:val="6"/>
            <w:tcBorders>
              <w:bottom w:val="nil"/>
            </w:tcBorders>
          </w:tcPr>
          <w:p w14:paraId="4782DFBA" w14:textId="77777777" w:rsidR="003819EE" w:rsidRPr="00D12521" w:rsidRDefault="003819EE" w:rsidP="00D12521">
            <w:pPr>
              <w:tabs>
                <w:tab w:val="left" w:pos="360"/>
                <w:tab w:val="left" w:pos="720"/>
                <w:tab w:val="left" w:pos="1080"/>
                <w:tab w:val="left" w:pos="1440"/>
              </w:tabs>
              <w:rPr>
                <w:rFonts w:cs="Arial"/>
                <w:b/>
                <w:bCs/>
                <w:color w:val="000000"/>
                <w:lang w:eastAsia="en-US"/>
              </w:rPr>
            </w:pPr>
            <w:r w:rsidRPr="00D12521">
              <w:rPr>
                <w:rFonts w:cs="Arial"/>
                <w:b/>
                <w:bCs/>
                <w:color w:val="000000"/>
                <w:lang w:eastAsia="en-US"/>
              </w:rPr>
              <w:t>Assessment Weighting</w:t>
            </w:r>
          </w:p>
          <w:p w14:paraId="02CDCC00" w14:textId="77777777" w:rsidR="003819EE" w:rsidRPr="00D12521" w:rsidRDefault="003819EE" w:rsidP="00D12521">
            <w:pPr>
              <w:tabs>
                <w:tab w:val="left" w:pos="360"/>
                <w:tab w:val="left" w:pos="720"/>
                <w:tab w:val="left" w:pos="1080"/>
                <w:tab w:val="left" w:pos="1440"/>
              </w:tabs>
              <w:rPr>
                <w:rFonts w:cs="Arial"/>
                <w:bCs/>
                <w:color w:val="000000"/>
                <w:lang w:eastAsia="en-US"/>
              </w:rPr>
            </w:pPr>
          </w:p>
        </w:tc>
        <w:tc>
          <w:tcPr>
            <w:tcW w:w="1248" w:type="pct"/>
            <w:vMerge w:val="restart"/>
          </w:tcPr>
          <w:p w14:paraId="2C17BEEB" w14:textId="77777777" w:rsidR="003819EE" w:rsidRPr="00D12521" w:rsidRDefault="003819EE" w:rsidP="00D12521">
            <w:pPr>
              <w:tabs>
                <w:tab w:val="left" w:pos="360"/>
                <w:tab w:val="left" w:pos="720"/>
                <w:tab w:val="left" w:pos="1080"/>
                <w:tab w:val="left" w:pos="1440"/>
              </w:tabs>
              <w:rPr>
                <w:rFonts w:cs="Arial"/>
                <w:b/>
                <w:bCs/>
                <w:color w:val="000000"/>
                <w:lang w:eastAsia="en-US"/>
              </w:rPr>
            </w:pPr>
            <w:r w:rsidRPr="00D12521">
              <w:rPr>
                <w:rFonts w:cs="Arial"/>
                <w:b/>
                <w:bCs/>
                <w:color w:val="000000"/>
                <w:lang w:eastAsia="en-US"/>
              </w:rPr>
              <w:t xml:space="preserve">Assessment </w:t>
            </w:r>
          </w:p>
          <w:p w14:paraId="26040994" w14:textId="77777777" w:rsidR="003819EE" w:rsidRPr="00D12521" w:rsidRDefault="003819EE" w:rsidP="00D12521">
            <w:pPr>
              <w:tabs>
                <w:tab w:val="left" w:pos="360"/>
                <w:tab w:val="left" w:pos="720"/>
                <w:tab w:val="left" w:pos="1080"/>
                <w:tab w:val="left" w:pos="1440"/>
              </w:tabs>
              <w:rPr>
                <w:rFonts w:cs="Arial"/>
                <w:bCs/>
                <w:color w:val="000000"/>
                <w:lang w:eastAsia="en-US"/>
              </w:rPr>
            </w:pPr>
            <w:r w:rsidRPr="00D12521">
              <w:rPr>
                <w:rFonts w:cs="Arial"/>
                <w:b/>
                <w:bCs/>
                <w:color w:val="000000"/>
                <w:lang w:eastAsia="en-US"/>
              </w:rPr>
              <w:t>Strategy</w:t>
            </w:r>
          </w:p>
        </w:tc>
      </w:tr>
      <w:tr w:rsidR="003819EE" w:rsidRPr="00D12521" w14:paraId="392D3E40" w14:textId="77777777" w:rsidTr="003819EE">
        <w:trPr>
          <w:trHeight w:hRule="exact" w:val="369"/>
        </w:trPr>
        <w:tc>
          <w:tcPr>
            <w:tcW w:w="621" w:type="pct"/>
            <w:vMerge/>
            <w:tcBorders>
              <w:top w:val="nil"/>
              <w:bottom w:val="nil"/>
            </w:tcBorders>
            <w:vAlign w:val="center"/>
          </w:tcPr>
          <w:p w14:paraId="30DAD478" w14:textId="77777777" w:rsidR="003819EE" w:rsidRPr="00D12521" w:rsidRDefault="003819EE" w:rsidP="00D12521">
            <w:pPr>
              <w:tabs>
                <w:tab w:val="left" w:pos="360"/>
                <w:tab w:val="left" w:pos="720"/>
                <w:tab w:val="left" w:pos="1080"/>
                <w:tab w:val="left" w:pos="1440"/>
              </w:tabs>
              <w:rPr>
                <w:rFonts w:cs="Arial"/>
                <w:bCs/>
                <w:color w:val="000000"/>
                <w:lang w:eastAsia="en-US"/>
              </w:rPr>
            </w:pPr>
          </w:p>
        </w:tc>
        <w:tc>
          <w:tcPr>
            <w:tcW w:w="1323" w:type="pct"/>
            <w:gridSpan w:val="3"/>
            <w:vMerge/>
            <w:tcBorders>
              <w:top w:val="nil"/>
              <w:bottom w:val="nil"/>
            </w:tcBorders>
            <w:vAlign w:val="center"/>
          </w:tcPr>
          <w:p w14:paraId="5615D72F" w14:textId="77777777" w:rsidR="003819EE" w:rsidRPr="00D12521" w:rsidRDefault="003819EE" w:rsidP="00D12521">
            <w:pPr>
              <w:tabs>
                <w:tab w:val="left" w:pos="360"/>
                <w:tab w:val="left" w:pos="720"/>
                <w:tab w:val="left" w:pos="1080"/>
                <w:tab w:val="left" w:pos="1440"/>
              </w:tabs>
              <w:rPr>
                <w:rFonts w:cs="Arial"/>
                <w:bCs/>
                <w:color w:val="000000"/>
                <w:lang w:eastAsia="en-US"/>
              </w:rPr>
            </w:pPr>
          </w:p>
        </w:tc>
        <w:tc>
          <w:tcPr>
            <w:tcW w:w="553" w:type="pct"/>
            <w:gridSpan w:val="3"/>
            <w:vMerge w:val="restart"/>
            <w:tcBorders>
              <w:bottom w:val="nil"/>
            </w:tcBorders>
            <w:vAlign w:val="center"/>
          </w:tcPr>
          <w:p w14:paraId="1EED0CE1" w14:textId="77777777" w:rsidR="003819EE" w:rsidRPr="00D12521" w:rsidRDefault="003819EE" w:rsidP="00D12521">
            <w:pPr>
              <w:tabs>
                <w:tab w:val="left" w:pos="360"/>
                <w:tab w:val="left" w:pos="720"/>
                <w:tab w:val="left" w:pos="1080"/>
                <w:tab w:val="left" w:pos="1440"/>
              </w:tabs>
              <w:rPr>
                <w:rFonts w:cs="Arial"/>
                <w:bCs/>
                <w:color w:val="000000"/>
                <w:lang w:eastAsia="en-US"/>
              </w:rPr>
            </w:pPr>
            <w:r w:rsidRPr="00D12521">
              <w:rPr>
                <w:rFonts w:cs="Arial"/>
                <w:b/>
                <w:bCs/>
                <w:color w:val="000000"/>
                <w:lang w:eastAsia="en-US"/>
              </w:rPr>
              <w:t>Exam</w:t>
            </w:r>
          </w:p>
        </w:tc>
        <w:tc>
          <w:tcPr>
            <w:tcW w:w="1255" w:type="pct"/>
            <w:gridSpan w:val="3"/>
            <w:tcBorders>
              <w:bottom w:val="nil"/>
            </w:tcBorders>
            <w:vAlign w:val="center"/>
          </w:tcPr>
          <w:p w14:paraId="0713CF4F" w14:textId="77777777" w:rsidR="003819EE" w:rsidRPr="00D12521" w:rsidRDefault="003819EE" w:rsidP="00D12521">
            <w:pPr>
              <w:tabs>
                <w:tab w:val="left" w:pos="360"/>
                <w:tab w:val="left" w:pos="720"/>
                <w:tab w:val="left" w:pos="1080"/>
                <w:tab w:val="left" w:pos="1440"/>
              </w:tabs>
              <w:rPr>
                <w:rFonts w:cs="Arial"/>
                <w:bCs/>
                <w:color w:val="000000"/>
                <w:lang w:eastAsia="en-US"/>
              </w:rPr>
            </w:pPr>
            <w:r w:rsidRPr="00D12521">
              <w:rPr>
                <w:rFonts w:cs="Arial"/>
                <w:b/>
                <w:bCs/>
                <w:color w:val="000000"/>
                <w:lang w:eastAsia="en-US"/>
              </w:rPr>
              <w:t>C/W</w:t>
            </w:r>
          </w:p>
        </w:tc>
        <w:tc>
          <w:tcPr>
            <w:tcW w:w="1248" w:type="pct"/>
            <w:vMerge/>
            <w:vAlign w:val="center"/>
          </w:tcPr>
          <w:p w14:paraId="1E04CCB0" w14:textId="77777777" w:rsidR="003819EE" w:rsidRPr="00D12521" w:rsidRDefault="003819EE" w:rsidP="00D12521">
            <w:pPr>
              <w:tabs>
                <w:tab w:val="left" w:pos="360"/>
                <w:tab w:val="left" w:pos="720"/>
                <w:tab w:val="left" w:pos="1080"/>
                <w:tab w:val="left" w:pos="1440"/>
              </w:tabs>
              <w:rPr>
                <w:rFonts w:cs="Arial"/>
                <w:bCs/>
                <w:color w:val="000000"/>
                <w:lang w:eastAsia="en-US"/>
              </w:rPr>
            </w:pPr>
          </w:p>
        </w:tc>
      </w:tr>
      <w:tr w:rsidR="003819EE" w:rsidRPr="00D12521" w14:paraId="396685E0" w14:textId="77777777" w:rsidTr="003819EE">
        <w:trPr>
          <w:trHeight w:hRule="exact" w:val="369"/>
        </w:trPr>
        <w:tc>
          <w:tcPr>
            <w:tcW w:w="621" w:type="pct"/>
            <w:vMerge/>
            <w:tcBorders>
              <w:top w:val="nil"/>
              <w:bottom w:val="single" w:sz="6" w:space="0" w:color="auto"/>
            </w:tcBorders>
            <w:vAlign w:val="center"/>
          </w:tcPr>
          <w:p w14:paraId="17B9ED93" w14:textId="77777777" w:rsidR="003819EE" w:rsidRPr="00D12521" w:rsidRDefault="003819EE" w:rsidP="00D12521">
            <w:pPr>
              <w:tabs>
                <w:tab w:val="left" w:pos="360"/>
                <w:tab w:val="left" w:pos="720"/>
                <w:tab w:val="left" w:pos="1080"/>
                <w:tab w:val="left" w:pos="1440"/>
              </w:tabs>
              <w:rPr>
                <w:rFonts w:cs="Arial"/>
                <w:bCs/>
                <w:color w:val="000000"/>
                <w:lang w:eastAsia="en-US"/>
              </w:rPr>
            </w:pPr>
          </w:p>
        </w:tc>
        <w:tc>
          <w:tcPr>
            <w:tcW w:w="1323" w:type="pct"/>
            <w:gridSpan w:val="3"/>
            <w:vMerge/>
            <w:tcBorders>
              <w:top w:val="nil"/>
              <w:bottom w:val="single" w:sz="6" w:space="0" w:color="auto"/>
            </w:tcBorders>
            <w:vAlign w:val="center"/>
          </w:tcPr>
          <w:p w14:paraId="52DBEF73" w14:textId="77777777" w:rsidR="003819EE" w:rsidRPr="00D12521" w:rsidRDefault="003819EE" w:rsidP="00D12521">
            <w:pPr>
              <w:tabs>
                <w:tab w:val="left" w:pos="360"/>
                <w:tab w:val="left" w:pos="720"/>
                <w:tab w:val="left" w:pos="1080"/>
                <w:tab w:val="left" w:pos="1440"/>
              </w:tabs>
              <w:rPr>
                <w:rFonts w:cs="Arial"/>
                <w:bCs/>
                <w:color w:val="000000"/>
                <w:lang w:eastAsia="en-US"/>
              </w:rPr>
            </w:pPr>
          </w:p>
        </w:tc>
        <w:tc>
          <w:tcPr>
            <w:tcW w:w="553" w:type="pct"/>
            <w:gridSpan w:val="3"/>
            <w:vMerge/>
            <w:tcBorders>
              <w:top w:val="nil"/>
              <w:bottom w:val="single" w:sz="6" w:space="0" w:color="auto"/>
            </w:tcBorders>
            <w:vAlign w:val="center"/>
          </w:tcPr>
          <w:p w14:paraId="5A7E00D1" w14:textId="77777777" w:rsidR="003819EE" w:rsidRPr="00D12521" w:rsidRDefault="003819EE" w:rsidP="00D12521">
            <w:pPr>
              <w:tabs>
                <w:tab w:val="left" w:pos="360"/>
                <w:tab w:val="left" w:pos="720"/>
                <w:tab w:val="left" w:pos="1080"/>
                <w:tab w:val="left" w:pos="1440"/>
              </w:tabs>
              <w:rPr>
                <w:rFonts w:cs="Arial"/>
                <w:bCs/>
                <w:color w:val="000000"/>
                <w:lang w:eastAsia="en-US"/>
              </w:rPr>
            </w:pPr>
          </w:p>
        </w:tc>
        <w:tc>
          <w:tcPr>
            <w:tcW w:w="626" w:type="pct"/>
            <w:gridSpan w:val="2"/>
            <w:tcBorders>
              <w:top w:val="single" w:sz="6" w:space="0" w:color="auto"/>
              <w:bottom w:val="single" w:sz="6" w:space="0" w:color="auto"/>
              <w:right w:val="single" w:sz="6" w:space="0" w:color="auto"/>
            </w:tcBorders>
            <w:vAlign w:val="center"/>
          </w:tcPr>
          <w:p w14:paraId="2EF23D4D" w14:textId="77777777" w:rsidR="003819EE" w:rsidRPr="00D12521" w:rsidRDefault="003819EE" w:rsidP="00D12521">
            <w:pPr>
              <w:tabs>
                <w:tab w:val="left" w:pos="360"/>
                <w:tab w:val="left" w:pos="720"/>
                <w:tab w:val="left" w:pos="1080"/>
                <w:tab w:val="left" w:pos="1440"/>
              </w:tabs>
              <w:rPr>
                <w:rFonts w:cs="Arial"/>
                <w:b/>
                <w:bCs/>
                <w:color w:val="000000"/>
                <w:lang w:eastAsia="en-US"/>
              </w:rPr>
            </w:pPr>
            <w:r w:rsidRPr="00D12521">
              <w:rPr>
                <w:rFonts w:cs="Arial"/>
                <w:b/>
                <w:bCs/>
                <w:color w:val="000000"/>
                <w:lang w:eastAsia="en-US"/>
              </w:rPr>
              <w:t>practical</w:t>
            </w:r>
          </w:p>
        </w:tc>
        <w:tc>
          <w:tcPr>
            <w:tcW w:w="629" w:type="pct"/>
            <w:tcBorders>
              <w:top w:val="single" w:sz="6" w:space="0" w:color="auto"/>
              <w:left w:val="single" w:sz="6" w:space="0" w:color="auto"/>
              <w:bottom w:val="single" w:sz="6" w:space="0" w:color="auto"/>
            </w:tcBorders>
            <w:vAlign w:val="center"/>
          </w:tcPr>
          <w:p w14:paraId="1E26719D" w14:textId="77777777" w:rsidR="003819EE" w:rsidRPr="00D12521" w:rsidRDefault="003819EE" w:rsidP="00D12521">
            <w:pPr>
              <w:tabs>
                <w:tab w:val="left" w:pos="360"/>
                <w:tab w:val="left" w:pos="720"/>
                <w:tab w:val="left" w:pos="1080"/>
                <w:tab w:val="left" w:pos="1440"/>
              </w:tabs>
              <w:rPr>
                <w:rFonts w:cs="Arial"/>
                <w:b/>
                <w:bCs/>
                <w:color w:val="000000"/>
                <w:lang w:eastAsia="en-US"/>
              </w:rPr>
            </w:pPr>
            <w:r w:rsidRPr="00D12521">
              <w:rPr>
                <w:rFonts w:cs="Arial"/>
                <w:b/>
                <w:bCs/>
                <w:color w:val="000000"/>
                <w:lang w:eastAsia="en-US"/>
              </w:rPr>
              <w:t>other</w:t>
            </w:r>
          </w:p>
        </w:tc>
        <w:tc>
          <w:tcPr>
            <w:tcW w:w="1248" w:type="pct"/>
            <w:vMerge/>
            <w:tcBorders>
              <w:bottom w:val="single" w:sz="6" w:space="0" w:color="auto"/>
            </w:tcBorders>
            <w:vAlign w:val="center"/>
          </w:tcPr>
          <w:p w14:paraId="43E1682E" w14:textId="77777777" w:rsidR="003819EE" w:rsidRPr="00D12521" w:rsidRDefault="003819EE" w:rsidP="00D12521">
            <w:pPr>
              <w:tabs>
                <w:tab w:val="left" w:pos="360"/>
                <w:tab w:val="left" w:pos="720"/>
                <w:tab w:val="left" w:pos="1080"/>
                <w:tab w:val="left" w:pos="1440"/>
              </w:tabs>
              <w:rPr>
                <w:rFonts w:cs="Arial"/>
                <w:bCs/>
                <w:color w:val="000000"/>
                <w:lang w:eastAsia="en-US"/>
              </w:rPr>
            </w:pPr>
          </w:p>
        </w:tc>
      </w:tr>
      <w:tr w:rsidR="00D12521" w:rsidRPr="00D12521" w14:paraId="5C639190" w14:textId="77777777" w:rsidTr="003819EE">
        <w:trPr>
          <w:trHeight w:val="369"/>
        </w:trPr>
        <w:tc>
          <w:tcPr>
            <w:tcW w:w="5000" w:type="pct"/>
            <w:gridSpan w:val="11"/>
            <w:tcBorders>
              <w:top w:val="single" w:sz="6" w:space="0" w:color="auto"/>
              <w:left w:val="single" w:sz="6" w:space="0" w:color="auto"/>
              <w:bottom w:val="single" w:sz="6" w:space="0" w:color="auto"/>
            </w:tcBorders>
            <w:vAlign w:val="center"/>
          </w:tcPr>
          <w:p w14:paraId="2D2AC20F" w14:textId="77777777" w:rsidR="00D12521" w:rsidRPr="00D12521" w:rsidRDefault="00D12521" w:rsidP="00D12521">
            <w:pPr>
              <w:tabs>
                <w:tab w:val="left" w:pos="360"/>
                <w:tab w:val="left" w:pos="720"/>
                <w:tab w:val="left" w:pos="1080"/>
                <w:tab w:val="left" w:pos="1440"/>
              </w:tabs>
              <w:rPr>
                <w:rFonts w:cs="Arial"/>
                <w:bCs/>
                <w:i/>
                <w:color w:val="000000"/>
                <w:lang w:eastAsia="en-US"/>
              </w:rPr>
            </w:pPr>
            <w:r w:rsidRPr="00D12521">
              <w:rPr>
                <w:rFonts w:cs="Arial"/>
                <w:bCs/>
                <w:i/>
                <w:color w:val="000000"/>
                <w:lang w:eastAsia="en-US"/>
              </w:rPr>
              <w:t>Core Modules</w:t>
            </w:r>
          </w:p>
        </w:tc>
      </w:tr>
      <w:tr w:rsidR="003819EE" w:rsidRPr="00D12521" w14:paraId="78214C29" w14:textId="77777777" w:rsidTr="003819EE">
        <w:trPr>
          <w:trHeight w:val="369"/>
        </w:trPr>
        <w:tc>
          <w:tcPr>
            <w:tcW w:w="621" w:type="pct"/>
            <w:tcBorders>
              <w:top w:val="single" w:sz="6" w:space="0" w:color="auto"/>
              <w:left w:val="single" w:sz="6" w:space="0" w:color="auto"/>
              <w:bottom w:val="single" w:sz="6" w:space="0" w:color="auto"/>
              <w:right w:val="single" w:sz="6" w:space="0" w:color="auto"/>
            </w:tcBorders>
            <w:vAlign w:val="center"/>
          </w:tcPr>
          <w:p w14:paraId="72D43287"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SHC4002</w:t>
            </w:r>
          </w:p>
        </w:tc>
        <w:tc>
          <w:tcPr>
            <w:tcW w:w="1014" w:type="pct"/>
            <w:tcBorders>
              <w:top w:val="single" w:sz="6" w:space="0" w:color="auto"/>
              <w:left w:val="single" w:sz="6" w:space="0" w:color="auto"/>
              <w:bottom w:val="single" w:sz="6" w:space="0" w:color="auto"/>
              <w:right w:val="single" w:sz="6" w:space="0" w:color="auto"/>
            </w:tcBorders>
            <w:vAlign w:val="center"/>
          </w:tcPr>
          <w:p w14:paraId="51A3507D"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 xml:space="preserve">Organic Chemistry 3 </w:t>
            </w:r>
          </w:p>
        </w:tc>
        <w:tc>
          <w:tcPr>
            <w:tcW w:w="397" w:type="pct"/>
            <w:gridSpan w:val="3"/>
            <w:tcBorders>
              <w:top w:val="single" w:sz="6" w:space="0" w:color="auto"/>
              <w:left w:val="single" w:sz="6" w:space="0" w:color="auto"/>
              <w:bottom w:val="single" w:sz="6" w:space="0" w:color="auto"/>
              <w:right w:val="single" w:sz="6" w:space="0" w:color="auto"/>
            </w:tcBorders>
            <w:vAlign w:val="center"/>
          </w:tcPr>
          <w:p w14:paraId="0153B78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75</w:t>
            </w:r>
          </w:p>
        </w:tc>
        <w:tc>
          <w:tcPr>
            <w:tcW w:w="534" w:type="pct"/>
            <w:gridSpan w:val="3"/>
            <w:tcBorders>
              <w:top w:val="single" w:sz="6" w:space="0" w:color="auto"/>
              <w:left w:val="single" w:sz="6" w:space="0" w:color="auto"/>
              <w:bottom w:val="single" w:sz="6" w:space="0" w:color="auto"/>
              <w:right w:val="single" w:sz="6" w:space="0" w:color="auto"/>
            </w:tcBorders>
            <w:vAlign w:val="center"/>
          </w:tcPr>
          <w:p w14:paraId="03B4BA5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86" w:type="pct"/>
            <w:gridSpan w:val="2"/>
            <w:tcBorders>
              <w:top w:val="single" w:sz="6" w:space="0" w:color="auto"/>
              <w:left w:val="single" w:sz="6" w:space="0" w:color="auto"/>
              <w:bottom w:val="single" w:sz="6" w:space="0" w:color="auto"/>
              <w:right w:val="single" w:sz="6" w:space="0" w:color="auto"/>
            </w:tcBorders>
            <w:vAlign w:val="center"/>
          </w:tcPr>
          <w:p w14:paraId="475E797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25</w:t>
            </w:r>
          </w:p>
        </w:tc>
        <w:tc>
          <w:tcPr>
            <w:tcW w:w="1248" w:type="pct"/>
            <w:tcBorders>
              <w:top w:val="single" w:sz="6" w:space="0" w:color="auto"/>
              <w:left w:val="single" w:sz="6" w:space="0" w:color="auto"/>
              <w:bottom w:val="single" w:sz="6" w:space="0" w:color="auto"/>
            </w:tcBorders>
            <w:vAlign w:val="center"/>
          </w:tcPr>
          <w:p w14:paraId="0E65F2D3"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3 hr exam, test or assignment</w:t>
            </w:r>
          </w:p>
        </w:tc>
      </w:tr>
      <w:tr w:rsidR="003819EE" w:rsidRPr="00D12521" w14:paraId="124550F5" w14:textId="77777777" w:rsidTr="003819EE">
        <w:trPr>
          <w:trHeight w:val="369"/>
        </w:trPr>
        <w:tc>
          <w:tcPr>
            <w:tcW w:w="621" w:type="pct"/>
            <w:tcBorders>
              <w:top w:val="single" w:sz="6" w:space="0" w:color="auto"/>
              <w:left w:val="single" w:sz="6" w:space="0" w:color="auto"/>
              <w:bottom w:val="single" w:sz="6" w:space="0" w:color="auto"/>
              <w:right w:val="single" w:sz="6" w:space="0" w:color="auto"/>
            </w:tcBorders>
            <w:vAlign w:val="center"/>
          </w:tcPr>
          <w:p w14:paraId="3073B3FC"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SHC4003</w:t>
            </w:r>
          </w:p>
        </w:tc>
        <w:tc>
          <w:tcPr>
            <w:tcW w:w="1014" w:type="pct"/>
            <w:tcBorders>
              <w:top w:val="single" w:sz="6" w:space="0" w:color="auto"/>
              <w:left w:val="single" w:sz="6" w:space="0" w:color="auto"/>
              <w:bottom w:val="single" w:sz="6" w:space="0" w:color="auto"/>
              <w:right w:val="single" w:sz="6" w:space="0" w:color="auto"/>
            </w:tcBorders>
            <w:vAlign w:val="center"/>
          </w:tcPr>
          <w:p w14:paraId="61CCA462"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Interfaces, Materials and Catalysis</w:t>
            </w:r>
          </w:p>
        </w:tc>
        <w:tc>
          <w:tcPr>
            <w:tcW w:w="397" w:type="pct"/>
            <w:gridSpan w:val="3"/>
            <w:tcBorders>
              <w:top w:val="single" w:sz="6" w:space="0" w:color="auto"/>
              <w:left w:val="single" w:sz="6" w:space="0" w:color="auto"/>
              <w:bottom w:val="single" w:sz="6" w:space="0" w:color="auto"/>
              <w:right w:val="single" w:sz="6" w:space="0" w:color="auto"/>
            </w:tcBorders>
            <w:vAlign w:val="center"/>
          </w:tcPr>
          <w:p w14:paraId="02CB3BA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75</w:t>
            </w:r>
          </w:p>
        </w:tc>
        <w:tc>
          <w:tcPr>
            <w:tcW w:w="534" w:type="pct"/>
            <w:gridSpan w:val="3"/>
            <w:tcBorders>
              <w:top w:val="single" w:sz="6" w:space="0" w:color="auto"/>
              <w:left w:val="single" w:sz="6" w:space="0" w:color="auto"/>
              <w:bottom w:val="single" w:sz="6" w:space="0" w:color="auto"/>
              <w:right w:val="single" w:sz="6" w:space="0" w:color="auto"/>
            </w:tcBorders>
            <w:vAlign w:val="center"/>
          </w:tcPr>
          <w:p w14:paraId="49BBB59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86" w:type="pct"/>
            <w:gridSpan w:val="2"/>
            <w:tcBorders>
              <w:top w:val="single" w:sz="6" w:space="0" w:color="auto"/>
              <w:left w:val="single" w:sz="6" w:space="0" w:color="auto"/>
              <w:bottom w:val="single" w:sz="6" w:space="0" w:color="auto"/>
              <w:right w:val="single" w:sz="6" w:space="0" w:color="auto"/>
            </w:tcBorders>
            <w:vAlign w:val="center"/>
          </w:tcPr>
          <w:p w14:paraId="4132C98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25</w:t>
            </w:r>
          </w:p>
        </w:tc>
        <w:tc>
          <w:tcPr>
            <w:tcW w:w="1248" w:type="pct"/>
            <w:tcBorders>
              <w:top w:val="single" w:sz="6" w:space="0" w:color="auto"/>
              <w:left w:val="single" w:sz="6" w:space="0" w:color="auto"/>
              <w:bottom w:val="single" w:sz="6" w:space="0" w:color="auto"/>
            </w:tcBorders>
            <w:vAlign w:val="center"/>
          </w:tcPr>
          <w:p w14:paraId="546A6F86"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3 hr exam, test or assignment</w:t>
            </w:r>
          </w:p>
        </w:tc>
      </w:tr>
      <w:tr w:rsidR="003819EE" w:rsidRPr="00D12521" w14:paraId="2EF3BE7A" w14:textId="77777777" w:rsidTr="003819EE">
        <w:trPr>
          <w:trHeight w:val="369"/>
        </w:trPr>
        <w:tc>
          <w:tcPr>
            <w:tcW w:w="621" w:type="pct"/>
            <w:tcBorders>
              <w:top w:val="single" w:sz="6" w:space="0" w:color="auto"/>
              <w:left w:val="single" w:sz="6" w:space="0" w:color="auto"/>
              <w:bottom w:val="single" w:sz="6" w:space="0" w:color="auto"/>
              <w:right w:val="single" w:sz="6" w:space="0" w:color="auto"/>
            </w:tcBorders>
            <w:vAlign w:val="center"/>
          </w:tcPr>
          <w:p w14:paraId="083F825A"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SHC4006</w:t>
            </w:r>
          </w:p>
        </w:tc>
        <w:tc>
          <w:tcPr>
            <w:tcW w:w="1014" w:type="pct"/>
            <w:tcBorders>
              <w:top w:val="single" w:sz="6" w:space="0" w:color="auto"/>
              <w:left w:val="single" w:sz="6" w:space="0" w:color="auto"/>
              <w:bottom w:val="single" w:sz="6" w:space="0" w:color="auto"/>
              <w:right w:val="single" w:sz="6" w:space="0" w:color="auto"/>
            </w:tcBorders>
            <w:vAlign w:val="center"/>
          </w:tcPr>
          <w:p w14:paraId="077864C8"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Advanced Practical Chemistry</w:t>
            </w:r>
          </w:p>
        </w:tc>
        <w:tc>
          <w:tcPr>
            <w:tcW w:w="397" w:type="pct"/>
            <w:gridSpan w:val="3"/>
            <w:tcBorders>
              <w:top w:val="single" w:sz="6" w:space="0" w:color="auto"/>
              <w:left w:val="single" w:sz="6" w:space="0" w:color="auto"/>
              <w:bottom w:val="single" w:sz="6" w:space="0" w:color="auto"/>
              <w:right w:val="single" w:sz="6" w:space="0" w:color="auto"/>
            </w:tcBorders>
            <w:vAlign w:val="center"/>
          </w:tcPr>
          <w:p w14:paraId="30BEF4F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34" w:type="pct"/>
            <w:gridSpan w:val="3"/>
            <w:tcBorders>
              <w:top w:val="single" w:sz="6" w:space="0" w:color="auto"/>
              <w:left w:val="single" w:sz="6" w:space="0" w:color="auto"/>
              <w:bottom w:val="single" w:sz="6" w:space="0" w:color="auto"/>
              <w:right w:val="single" w:sz="6" w:space="0" w:color="auto"/>
            </w:tcBorders>
            <w:vAlign w:val="center"/>
          </w:tcPr>
          <w:p w14:paraId="28C89D4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100</w:t>
            </w:r>
          </w:p>
        </w:tc>
        <w:tc>
          <w:tcPr>
            <w:tcW w:w="1186" w:type="pct"/>
            <w:gridSpan w:val="2"/>
            <w:tcBorders>
              <w:top w:val="single" w:sz="6" w:space="0" w:color="auto"/>
              <w:left w:val="single" w:sz="6" w:space="0" w:color="auto"/>
              <w:bottom w:val="single" w:sz="6" w:space="0" w:color="auto"/>
              <w:right w:val="single" w:sz="6" w:space="0" w:color="auto"/>
            </w:tcBorders>
            <w:vAlign w:val="center"/>
          </w:tcPr>
          <w:p w14:paraId="33471FD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248" w:type="pct"/>
            <w:tcBorders>
              <w:top w:val="single" w:sz="6" w:space="0" w:color="auto"/>
              <w:left w:val="single" w:sz="6" w:space="0" w:color="auto"/>
              <w:bottom w:val="single" w:sz="6" w:space="0" w:color="auto"/>
            </w:tcBorders>
            <w:vAlign w:val="center"/>
          </w:tcPr>
          <w:p w14:paraId="4A9E1E0D"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Lab reports, oral/poster presentation</w:t>
            </w:r>
          </w:p>
        </w:tc>
      </w:tr>
      <w:tr w:rsidR="003819EE" w:rsidRPr="00D12521" w14:paraId="5EC4A9FD" w14:textId="77777777" w:rsidTr="003819EE">
        <w:trPr>
          <w:trHeight w:val="369"/>
        </w:trPr>
        <w:tc>
          <w:tcPr>
            <w:tcW w:w="621" w:type="pct"/>
            <w:tcBorders>
              <w:top w:val="single" w:sz="6" w:space="0" w:color="auto"/>
              <w:left w:val="single" w:sz="6" w:space="0" w:color="auto"/>
              <w:bottom w:val="single" w:sz="6" w:space="0" w:color="auto"/>
              <w:right w:val="single" w:sz="6" w:space="0" w:color="auto"/>
            </w:tcBorders>
            <w:vAlign w:val="center"/>
          </w:tcPr>
          <w:p w14:paraId="57DF1B6C"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SHC4019</w:t>
            </w:r>
          </w:p>
        </w:tc>
        <w:tc>
          <w:tcPr>
            <w:tcW w:w="1014" w:type="pct"/>
            <w:tcBorders>
              <w:top w:val="single" w:sz="6" w:space="0" w:color="auto"/>
              <w:left w:val="single" w:sz="6" w:space="0" w:color="auto"/>
              <w:bottom w:val="single" w:sz="6" w:space="0" w:color="auto"/>
              <w:right w:val="single" w:sz="6" w:space="0" w:color="auto"/>
            </w:tcBorders>
            <w:vAlign w:val="center"/>
          </w:tcPr>
          <w:p w14:paraId="252BD48E"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Chemistry Project</w:t>
            </w:r>
          </w:p>
        </w:tc>
        <w:tc>
          <w:tcPr>
            <w:tcW w:w="397" w:type="pct"/>
            <w:gridSpan w:val="3"/>
            <w:tcBorders>
              <w:top w:val="single" w:sz="6" w:space="0" w:color="auto"/>
              <w:left w:val="single" w:sz="6" w:space="0" w:color="auto"/>
              <w:bottom w:val="single" w:sz="6" w:space="0" w:color="auto"/>
              <w:right w:val="single" w:sz="6" w:space="0" w:color="auto"/>
            </w:tcBorders>
            <w:vAlign w:val="center"/>
          </w:tcPr>
          <w:p w14:paraId="1D8608A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534" w:type="pct"/>
            <w:gridSpan w:val="3"/>
            <w:tcBorders>
              <w:top w:val="single" w:sz="6" w:space="0" w:color="auto"/>
              <w:left w:val="single" w:sz="6" w:space="0" w:color="auto"/>
              <w:bottom w:val="single" w:sz="6" w:space="0" w:color="auto"/>
              <w:right w:val="single" w:sz="6" w:space="0" w:color="auto"/>
            </w:tcBorders>
            <w:vAlign w:val="center"/>
          </w:tcPr>
          <w:p w14:paraId="3A06C9E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100</w:t>
            </w:r>
          </w:p>
        </w:tc>
        <w:tc>
          <w:tcPr>
            <w:tcW w:w="1186" w:type="pct"/>
            <w:gridSpan w:val="2"/>
            <w:tcBorders>
              <w:top w:val="single" w:sz="6" w:space="0" w:color="auto"/>
              <w:left w:val="single" w:sz="6" w:space="0" w:color="auto"/>
              <w:bottom w:val="single" w:sz="6" w:space="0" w:color="auto"/>
              <w:right w:val="single" w:sz="6" w:space="0" w:color="auto"/>
            </w:tcBorders>
            <w:vAlign w:val="center"/>
          </w:tcPr>
          <w:p w14:paraId="317D9271"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248" w:type="pct"/>
            <w:tcBorders>
              <w:top w:val="single" w:sz="6" w:space="0" w:color="auto"/>
              <w:left w:val="single" w:sz="6" w:space="0" w:color="auto"/>
              <w:bottom w:val="single" w:sz="6" w:space="0" w:color="auto"/>
            </w:tcBorders>
            <w:vAlign w:val="center"/>
          </w:tcPr>
          <w:p w14:paraId="3967D0DE"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Project (35%), report (55%), oral presentation (10%)</w:t>
            </w:r>
          </w:p>
        </w:tc>
      </w:tr>
      <w:tr w:rsidR="003819EE" w:rsidRPr="00D12521" w14:paraId="7DBE8945" w14:textId="77777777" w:rsidTr="003819EE">
        <w:trPr>
          <w:trHeight w:val="369"/>
        </w:trPr>
        <w:tc>
          <w:tcPr>
            <w:tcW w:w="621" w:type="pct"/>
            <w:tcBorders>
              <w:top w:val="single" w:sz="6" w:space="0" w:color="auto"/>
              <w:left w:val="single" w:sz="6" w:space="0" w:color="auto"/>
              <w:bottom w:val="single" w:sz="6" w:space="0" w:color="auto"/>
              <w:right w:val="single" w:sz="6" w:space="0" w:color="auto"/>
            </w:tcBorders>
            <w:vAlign w:val="center"/>
          </w:tcPr>
          <w:p w14:paraId="39BA4AD8"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SHC4001</w:t>
            </w:r>
          </w:p>
        </w:tc>
        <w:tc>
          <w:tcPr>
            <w:tcW w:w="1014" w:type="pct"/>
            <w:tcBorders>
              <w:top w:val="single" w:sz="6" w:space="0" w:color="auto"/>
              <w:left w:val="single" w:sz="6" w:space="0" w:color="auto"/>
              <w:bottom w:val="single" w:sz="6" w:space="0" w:color="auto"/>
              <w:right w:val="single" w:sz="6" w:space="0" w:color="auto"/>
            </w:tcBorders>
            <w:vAlign w:val="center"/>
          </w:tcPr>
          <w:p w14:paraId="3AD60494"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Inorganic Chemistry 3</w:t>
            </w:r>
          </w:p>
        </w:tc>
        <w:tc>
          <w:tcPr>
            <w:tcW w:w="397" w:type="pct"/>
            <w:gridSpan w:val="3"/>
            <w:tcBorders>
              <w:top w:val="single" w:sz="6" w:space="0" w:color="auto"/>
              <w:left w:val="single" w:sz="6" w:space="0" w:color="auto"/>
              <w:bottom w:val="single" w:sz="6" w:space="0" w:color="auto"/>
              <w:right w:val="single" w:sz="6" w:space="0" w:color="auto"/>
            </w:tcBorders>
            <w:vAlign w:val="center"/>
          </w:tcPr>
          <w:p w14:paraId="3F7A7FE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75</w:t>
            </w:r>
          </w:p>
        </w:tc>
        <w:tc>
          <w:tcPr>
            <w:tcW w:w="534" w:type="pct"/>
            <w:gridSpan w:val="3"/>
            <w:tcBorders>
              <w:top w:val="single" w:sz="6" w:space="0" w:color="auto"/>
              <w:left w:val="single" w:sz="6" w:space="0" w:color="auto"/>
              <w:bottom w:val="single" w:sz="6" w:space="0" w:color="auto"/>
              <w:right w:val="single" w:sz="6" w:space="0" w:color="auto"/>
            </w:tcBorders>
            <w:vAlign w:val="center"/>
          </w:tcPr>
          <w:p w14:paraId="5988939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86" w:type="pct"/>
            <w:gridSpan w:val="2"/>
            <w:tcBorders>
              <w:top w:val="single" w:sz="6" w:space="0" w:color="auto"/>
              <w:left w:val="single" w:sz="6" w:space="0" w:color="auto"/>
              <w:bottom w:val="single" w:sz="6" w:space="0" w:color="auto"/>
              <w:right w:val="single" w:sz="6" w:space="0" w:color="auto"/>
            </w:tcBorders>
            <w:vAlign w:val="center"/>
          </w:tcPr>
          <w:p w14:paraId="67939C5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25</w:t>
            </w:r>
          </w:p>
        </w:tc>
        <w:tc>
          <w:tcPr>
            <w:tcW w:w="1248" w:type="pct"/>
            <w:tcBorders>
              <w:top w:val="single" w:sz="6" w:space="0" w:color="auto"/>
              <w:left w:val="single" w:sz="6" w:space="0" w:color="auto"/>
              <w:bottom w:val="single" w:sz="6" w:space="0" w:color="auto"/>
            </w:tcBorders>
            <w:vAlign w:val="center"/>
          </w:tcPr>
          <w:p w14:paraId="24E19930"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3 hr exam, test or assignment</w:t>
            </w:r>
          </w:p>
        </w:tc>
      </w:tr>
      <w:tr w:rsidR="00D12521" w:rsidRPr="00D12521" w14:paraId="065CD344" w14:textId="77777777" w:rsidTr="003819EE">
        <w:trPr>
          <w:trHeight w:val="369"/>
        </w:trPr>
        <w:tc>
          <w:tcPr>
            <w:tcW w:w="5000" w:type="pct"/>
            <w:gridSpan w:val="11"/>
            <w:tcBorders>
              <w:top w:val="single" w:sz="6" w:space="0" w:color="auto"/>
              <w:left w:val="single" w:sz="6" w:space="0" w:color="auto"/>
              <w:bottom w:val="single" w:sz="6" w:space="0" w:color="auto"/>
            </w:tcBorders>
            <w:vAlign w:val="center"/>
          </w:tcPr>
          <w:p w14:paraId="11A51D2C" w14:textId="77777777" w:rsidR="00D12521" w:rsidRPr="00D12521" w:rsidRDefault="00D12521" w:rsidP="00D12521">
            <w:pPr>
              <w:tabs>
                <w:tab w:val="left" w:pos="360"/>
                <w:tab w:val="left" w:pos="720"/>
                <w:tab w:val="left" w:pos="1080"/>
                <w:tab w:val="left" w:pos="1440"/>
              </w:tabs>
              <w:rPr>
                <w:rFonts w:cs="Arial"/>
                <w:bCs/>
                <w:i/>
                <w:color w:val="000000"/>
                <w:lang w:eastAsia="en-US"/>
              </w:rPr>
            </w:pPr>
            <w:r w:rsidRPr="00D12521">
              <w:rPr>
                <w:rFonts w:cs="Arial"/>
                <w:bCs/>
                <w:i/>
                <w:color w:val="000000"/>
                <w:lang w:eastAsia="en-US"/>
              </w:rPr>
              <w:t>Optional Modules</w:t>
            </w:r>
          </w:p>
        </w:tc>
      </w:tr>
      <w:tr w:rsidR="003819EE" w:rsidRPr="00D12521" w14:paraId="6369A034" w14:textId="77777777" w:rsidTr="003819EE">
        <w:trPr>
          <w:trHeight w:val="369"/>
        </w:trPr>
        <w:tc>
          <w:tcPr>
            <w:tcW w:w="621" w:type="pct"/>
            <w:tcBorders>
              <w:top w:val="single" w:sz="6" w:space="0" w:color="auto"/>
              <w:left w:val="single" w:sz="6" w:space="0" w:color="auto"/>
              <w:bottom w:val="single" w:sz="6" w:space="0" w:color="auto"/>
              <w:right w:val="single" w:sz="6" w:space="0" w:color="auto"/>
            </w:tcBorders>
            <w:vAlign w:val="center"/>
          </w:tcPr>
          <w:p w14:paraId="3221869C"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SHC4004</w:t>
            </w:r>
          </w:p>
        </w:tc>
        <w:tc>
          <w:tcPr>
            <w:tcW w:w="1060" w:type="pct"/>
            <w:gridSpan w:val="2"/>
            <w:tcBorders>
              <w:top w:val="single" w:sz="6" w:space="0" w:color="auto"/>
              <w:left w:val="single" w:sz="6" w:space="0" w:color="auto"/>
              <w:bottom w:val="single" w:sz="6" w:space="0" w:color="auto"/>
              <w:right w:val="single" w:sz="6" w:space="0" w:color="auto"/>
            </w:tcBorders>
            <w:vAlign w:val="center"/>
          </w:tcPr>
          <w:p w14:paraId="4B35DD45"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Analytical Science 3</w:t>
            </w:r>
          </w:p>
        </w:tc>
        <w:tc>
          <w:tcPr>
            <w:tcW w:w="424" w:type="pct"/>
            <w:gridSpan w:val="3"/>
            <w:tcBorders>
              <w:top w:val="single" w:sz="6" w:space="0" w:color="auto"/>
              <w:left w:val="single" w:sz="6" w:space="0" w:color="auto"/>
              <w:bottom w:val="single" w:sz="6" w:space="0" w:color="auto"/>
              <w:right w:val="single" w:sz="6" w:space="0" w:color="auto"/>
            </w:tcBorders>
            <w:vAlign w:val="center"/>
          </w:tcPr>
          <w:p w14:paraId="6C768EA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75</w:t>
            </w:r>
          </w:p>
        </w:tc>
        <w:tc>
          <w:tcPr>
            <w:tcW w:w="461" w:type="pct"/>
            <w:gridSpan w:val="2"/>
            <w:tcBorders>
              <w:top w:val="single" w:sz="6" w:space="0" w:color="auto"/>
              <w:left w:val="single" w:sz="6" w:space="0" w:color="auto"/>
              <w:bottom w:val="single" w:sz="6" w:space="0" w:color="auto"/>
              <w:right w:val="single" w:sz="6" w:space="0" w:color="auto"/>
            </w:tcBorders>
            <w:vAlign w:val="center"/>
          </w:tcPr>
          <w:p w14:paraId="1B4BC72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86" w:type="pct"/>
            <w:gridSpan w:val="2"/>
            <w:tcBorders>
              <w:top w:val="single" w:sz="6" w:space="0" w:color="auto"/>
              <w:left w:val="single" w:sz="6" w:space="0" w:color="auto"/>
              <w:bottom w:val="single" w:sz="6" w:space="0" w:color="auto"/>
              <w:right w:val="single" w:sz="6" w:space="0" w:color="auto"/>
            </w:tcBorders>
            <w:vAlign w:val="center"/>
          </w:tcPr>
          <w:p w14:paraId="45231FD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25</w:t>
            </w:r>
          </w:p>
        </w:tc>
        <w:tc>
          <w:tcPr>
            <w:tcW w:w="1248" w:type="pct"/>
            <w:tcBorders>
              <w:top w:val="single" w:sz="6" w:space="0" w:color="auto"/>
              <w:left w:val="single" w:sz="6" w:space="0" w:color="auto"/>
              <w:bottom w:val="single" w:sz="6" w:space="0" w:color="auto"/>
            </w:tcBorders>
            <w:vAlign w:val="center"/>
          </w:tcPr>
          <w:p w14:paraId="6F88852A"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3 hr exam, test or assignment</w:t>
            </w:r>
          </w:p>
        </w:tc>
      </w:tr>
      <w:tr w:rsidR="003819EE" w:rsidRPr="00D12521" w14:paraId="6159036A" w14:textId="77777777" w:rsidTr="003819EE">
        <w:trPr>
          <w:trHeight w:val="369"/>
        </w:trPr>
        <w:tc>
          <w:tcPr>
            <w:tcW w:w="621" w:type="pct"/>
            <w:tcBorders>
              <w:top w:val="single" w:sz="6" w:space="0" w:color="auto"/>
              <w:left w:val="single" w:sz="6" w:space="0" w:color="auto"/>
              <w:bottom w:val="single" w:sz="6" w:space="0" w:color="auto"/>
              <w:right w:val="single" w:sz="6" w:space="0" w:color="auto"/>
            </w:tcBorders>
            <w:vAlign w:val="center"/>
          </w:tcPr>
          <w:p w14:paraId="6633E625"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SHC4014</w:t>
            </w:r>
          </w:p>
        </w:tc>
        <w:tc>
          <w:tcPr>
            <w:tcW w:w="1060" w:type="pct"/>
            <w:gridSpan w:val="2"/>
            <w:tcBorders>
              <w:top w:val="single" w:sz="6" w:space="0" w:color="auto"/>
              <w:left w:val="single" w:sz="6" w:space="0" w:color="auto"/>
              <w:bottom w:val="single" w:sz="6" w:space="0" w:color="auto"/>
              <w:right w:val="single" w:sz="6" w:space="0" w:color="auto"/>
            </w:tcBorders>
            <w:vAlign w:val="center"/>
          </w:tcPr>
          <w:p w14:paraId="701111EC"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Analytical science 4</w:t>
            </w:r>
          </w:p>
        </w:tc>
        <w:tc>
          <w:tcPr>
            <w:tcW w:w="424" w:type="pct"/>
            <w:gridSpan w:val="3"/>
            <w:tcBorders>
              <w:top w:val="single" w:sz="6" w:space="0" w:color="auto"/>
              <w:left w:val="single" w:sz="6" w:space="0" w:color="auto"/>
              <w:bottom w:val="single" w:sz="6" w:space="0" w:color="auto"/>
              <w:right w:val="single" w:sz="6" w:space="0" w:color="auto"/>
            </w:tcBorders>
            <w:vAlign w:val="center"/>
          </w:tcPr>
          <w:p w14:paraId="59E98DE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75</w:t>
            </w:r>
          </w:p>
        </w:tc>
        <w:tc>
          <w:tcPr>
            <w:tcW w:w="461" w:type="pct"/>
            <w:gridSpan w:val="2"/>
            <w:tcBorders>
              <w:top w:val="single" w:sz="6" w:space="0" w:color="auto"/>
              <w:left w:val="single" w:sz="6" w:space="0" w:color="auto"/>
              <w:bottom w:val="single" w:sz="6" w:space="0" w:color="auto"/>
              <w:right w:val="single" w:sz="6" w:space="0" w:color="auto"/>
            </w:tcBorders>
            <w:vAlign w:val="center"/>
          </w:tcPr>
          <w:p w14:paraId="6FF6E5C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86" w:type="pct"/>
            <w:gridSpan w:val="2"/>
            <w:tcBorders>
              <w:top w:val="single" w:sz="6" w:space="0" w:color="auto"/>
              <w:left w:val="single" w:sz="6" w:space="0" w:color="auto"/>
              <w:bottom w:val="single" w:sz="6" w:space="0" w:color="auto"/>
              <w:right w:val="single" w:sz="6" w:space="0" w:color="auto"/>
            </w:tcBorders>
            <w:vAlign w:val="center"/>
          </w:tcPr>
          <w:p w14:paraId="6DD93EC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25</w:t>
            </w:r>
          </w:p>
        </w:tc>
        <w:tc>
          <w:tcPr>
            <w:tcW w:w="1248" w:type="pct"/>
            <w:tcBorders>
              <w:top w:val="single" w:sz="6" w:space="0" w:color="auto"/>
              <w:left w:val="single" w:sz="6" w:space="0" w:color="auto"/>
              <w:bottom w:val="single" w:sz="6" w:space="0" w:color="auto"/>
            </w:tcBorders>
            <w:vAlign w:val="center"/>
          </w:tcPr>
          <w:p w14:paraId="424B6470"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3 hr exam, test or assignment</w:t>
            </w:r>
          </w:p>
        </w:tc>
      </w:tr>
      <w:tr w:rsidR="003819EE" w:rsidRPr="00D12521" w14:paraId="099EA826" w14:textId="77777777" w:rsidTr="003819EE">
        <w:trPr>
          <w:trHeight w:val="369"/>
        </w:trPr>
        <w:tc>
          <w:tcPr>
            <w:tcW w:w="621" w:type="pct"/>
            <w:tcBorders>
              <w:top w:val="single" w:sz="6" w:space="0" w:color="auto"/>
              <w:left w:val="single" w:sz="6" w:space="0" w:color="auto"/>
              <w:bottom w:val="single" w:sz="6" w:space="0" w:color="auto"/>
              <w:right w:val="single" w:sz="6" w:space="0" w:color="auto"/>
            </w:tcBorders>
            <w:vAlign w:val="center"/>
          </w:tcPr>
          <w:p w14:paraId="2EE4D479"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SHC4010</w:t>
            </w:r>
          </w:p>
        </w:tc>
        <w:tc>
          <w:tcPr>
            <w:tcW w:w="1060" w:type="pct"/>
            <w:gridSpan w:val="2"/>
            <w:tcBorders>
              <w:top w:val="single" w:sz="6" w:space="0" w:color="auto"/>
              <w:left w:val="single" w:sz="6" w:space="0" w:color="auto"/>
              <w:bottom w:val="single" w:sz="6" w:space="0" w:color="auto"/>
              <w:right w:val="single" w:sz="6" w:space="0" w:color="auto"/>
            </w:tcBorders>
            <w:vAlign w:val="center"/>
          </w:tcPr>
          <w:p w14:paraId="1BB7ED11"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Advanced Forensic Biology and Toxicology</w:t>
            </w:r>
          </w:p>
        </w:tc>
        <w:tc>
          <w:tcPr>
            <w:tcW w:w="424" w:type="pct"/>
            <w:gridSpan w:val="3"/>
            <w:tcBorders>
              <w:top w:val="single" w:sz="6" w:space="0" w:color="auto"/>
              <w:left w:val="single" w:sz="6" w:space="0" w:color="auto"/>
              <w:bottom w:val="single" w:sz="6" w:space="0" w:color="auto"/>
              <w:right w:val="single" w:sz="6" w:space="0" w:color="auto"/>
            </w:tcBorders>
            <w:vAlign w:val="center"/>
          </w:tcPr>
          <w:p w14:paraId="7A0E671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75</w:t>
            </w:r>
          </w:p>
        </w:tc>
        <w:tc>
          <w:tcPr>
            <w:tcW w:w="1647" w:type="pct"/>
            <w:gridSpan w:val="4"/>
            <w:tcBorders>
              <w:top w:val="single" w:sz="6" w:space="0" w:color="auto"/>
              <w:left w:val="single" w:sz="6" w:space="0" w:color="auto"/>
              <w:bottom w:val="single" w:sz="6" w:space="0" w:color="auto"/>
              <w:right w:val="single" w:sz="6" w:space="0" w:color="auto"/>
            </w:tcBorders>
            <w:vAlign w:val="center"/>
          </w:tcPr>
          <w:p w14:paraId="15969762"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25    or    25</w:t>
            </w:r>
          </w:p>
          <w:p w14:paraId="4D3A47F8"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 xml:space="preserve"> or in shared combination</w:t>
            </w:r>
          </w:p>
        </w:tc>
        <w:tc>
          <w:tcPr>
            <w:tcW w:w="1248" w:type="pct"/>
            <w:tcBorders>
              <w:top w:val="single" w:sz="6" w:space="0" w:color="auto"/>
              <w:left w:val="single" w:sz="6" w:space="0" w:color="auto"/>
              <w:bottom w:val="single" w:sz="6" w:space="0" w:color="auto"/>
            </w:tcBorders>
            <w:vAlign w:val="center"/>
          </w:tcPr>
          <w:p w14:paraId="4FE7C5DE"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3 hr exam, assignment and/or practical</w:t>
            </w:r>
          </w:p>
        </w:tc>
      </w:tr>
      <w:tr w:rsidR="003819EE" w:rsidRPr="00D12521" w14:paraId="239BF333" w14:textId="77777777" w:rsidTr="003819EE">
        <w:trPr>
          <w:trHeight w:val="369"/>
        </w:trPr>
        <w:tc>
          <w:tcPr>
            <w:tcW w:w="621" w:type="pct"/>
            <w:tcBorders>
              <w:top w:val="single" w:sz="6" w:space="0" w:color="auto"/>
              <w:left w:val="single" w:sz="6" w:space="0" w:color="auto"/>
              <w:bottom w:val="single" w:sz="6" w:space="0" w:color="auto"/>
              <w:right w:val="single" w:sz="6" w:space="0" w:color="auto"/>
            </w:tcBorders>
            <w:vAlign w:val="center"/>
          </w:tcPr>
          <w:p w14:paraId="26A56CC2"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SHC4013</w:t>
            </w:r>
          </w:p>
        </w:tc>
        <w:tc>
          <w:tcPr>
            <w:tcW w:w="1060" w:type="pct"/>
            <w:gridSpan w:val="2"/>
            <w:tcBorders>
              <w:top w:val="single" w:sz="6" w:space="0" w:color="auto"/>
              <w:left w:val="single" w:sz="6" w:space="0" w:color="auto"/>
              <w:bottom w:val="single" w:sz="6" w:space="0" w:color="auto"/>
              <w:right w:val="single" w:sz="6" w:space="0" w:color="auto"/>
            </w:tcBorders>
            <w:vAlign w:val="center"/>
          </w:tcPr>
          <w:p w14:paraId="334A15BC"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Forensic Science and the Law</w:t>
            </w:r>
          </w:p>
        </w:tc>
        <w:tc>
          <w:tcPr>
            <w:tcW w:w="424" w:type="pct"/>
            <w:gridSpan w:val="3"/>
            <w:tcBorders>
              <w:top w:val="single" w:sz="6" w:space="0" w:color="auto"/>
              <w:left w:val="single" w:sz="6" w:space="0" w:color="auto"/>
              <w:bottom w:val="single" w:sz="6" w:space="0" w:color="auto"/>
              <w:right w:val="single" w:sz="6" w:space="0" w:color="auto"/>
            </w:tcBorders>
            <w:vAlign w:val="center"/>
          </w:tcPr>
          <w:p w14:paraId="3C309D2C"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461" w:type="pct"/>
            <w:gridSpan w:val="2"/>
            <w:tcBorders>
              <w:top w:val="single" w:sz="6" w:space="0" w:color="auto"/>
              <w:left w:val="single" w:sz="6" w:space="0" w:color="auto"/>
              <w:bottom w:val="single" w:sz="6" w:space="0" w:color="auto"/>
              <w:right w:val="single" w:sz="6" w:space="0" w:color="auto"/>
            </w:tcBorders>
            <w:vAlign w:val="center"/>
          </w:tcPr>
          <w:p w14:paraId="300A6C9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86" w:type="pct"/>
            <w:gridSpan w:val="2"/>
            <w:tcBorders>
              <w:top w:val="single" w:sz="6" w:space="0" w:color="auto"/>
              <w:left w:val="single" w:sz="6" w:space="0" w:color="auto"/>
              <w:bottom w:val="single" w:sz="6" w:space="0" w:color="auto"/>
              <w:right w:val="single" w:sz="6" w:space="0" w:color="auto"/>
            </w:tcBorders>
            <w:vAlign w:val="center"/>
          </w:tcPr>
          <w:p w14:paraId="1AF49AE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100</w:t>
            </w:r>
          </w:p>
        </w:tc>
        <w:tc>
          <w:tcPr>
            <w:tcW w:w="1248" w:type="pct"/>
            <w:tcBorders>
              <w:top w:val="single" w:sz="6" w:space="0" w:color="auto"/>
              <w:left w:val="single" w:sz="6" w:space="0" w:color="auto"/>
              <w:bottom w:val="single" w:sz="6" w:space="0" w:color="auto"/>
            </w:tcBorders>
            <w:vAlign w:val="center"/>
          </w:tcPr>
          <w:p w14:paraId="34E72C51"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2 assignments</w:t>
            </w:r>
          </w:p>
        </w:tc>
      </w:tr>
      <w:tr w:rsidR="003819EE" w:rsidRPr="00D12521" w14:paraId="0A3EB8FF" w14:textId="77777777" w:rsidTr="003819EE">
        <w:trPr>
          <w:trHeight w:val="369"/>
        </w:trPr>
        <w:tc>
          <w:tcPr>
            <w:tcW w:w="621" w:type="pct"/>
            <w:tcBorders>
              <w:top w:val="single" w:sz="6" w:space="0" w:color="auto"/>
              <w:left w:val="single" w:sz="6" w:space="0" w:color="auto"/>
              <w:bottom w:val="single" w:sz="6" w:space="0" w:color="auto"/>
              <w:right w:val="single" w:sz="6" w:space="0" w:color="auto"/>
            </w:tcBorders>
            <w:vAlign w:val="center"/>
          </w:tcPr>
          <w:p w14:paraId="30CDA1DA"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SHC4011</w:t>
            </w:r>
          </w:p>
        </w:tc>
        <w:tc>
          <w:tcPr>
            <w:tcW w:w="1060" w:type="pct"/>
            <w:gridSpan w:val="2"/>
            <w:tcBorders>
              <w:top w:val="single" w:sz="6" w:space="0" w:color="auto"/>
              <w:left w:val="single" w:sz="6" w:space="0" w:color="auto"/>
              <w:bottom w:val="single" w:sz="6" w:space="0" w:color="auto"/>
              <w:right w:val="single" w:sz="6" w:space="0" w:color="auto"/>
            </w:tcBorders>
            <w:vAlign w:val="center"/>
          </w:tcPr>
          <w:p w14:paraId="5BC6F61F"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Chemical Engineering 2</w:t>
            </w:r>
          </w:p>
        </w:tc>
        <w:tc>
          <w:tcPr>
            <w:tcW w:w="424" w:type="pct"/>
            <w:gridSpan w:val="3"/>
            <w:tcBorders>
              <w:top w:val="single" w:sz="6" w:space="0" w:color="auto"/>
              <w:left w:val="single" w:sz="6" w:space="0" w:color="auto"/>
              <w:bottom w:val="single" w:sz="6" w:space="0" w:color="auto"/>
              <w:right w:val="single" w:sz="6" w:space="0" w:color="auto"/>
            </w:tcBorders>
            <w:vAlign w:val="center"/>
          </w:tcPr>
          <w:p w14:paraId="7ADCD98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75</w:t>
            </w:r>
          </w:p>
        </w:tc>
        <w:tc>
          <w:tcPr>
            <w:tcW w:w="461" w:type="pct"/>
            <w:gridSpan w:val="2"/>
            <w:tcBorders>
              <w:top w:val="single" w:sz="6" w:space="0" w:color="auto"/>
              <w:left w:val="single" w:sz="6" w:space="0" w:color="auto"/>
              <w:bottom w:val="single" w:sz="6" w:space="0" w:color="auto"/>
              <w:right w:val="single" w:sz="6" w:space="0" w:color="auto"/>
            </w:tcBorders>
            <w:vAlign w:val="center"/>
          </w:tcPr>
          <w:p w14:paraId="05910654"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25</w:t>
            </w:r>
          </w:p>
        </w:tc>
        <w:tc>
          <w:tcPr>
            <w:tcW w:w="1186" w:type="pct"/>
            <w:gridSpan w:val="2"/>
            <w:tcBorders>
              <w:top w:val="single" w:sz="6" w:space="0" w:color="auto"/>
              <w:left w:val="single" w:sz="6" w:space="0" w:color="auto"/>
              <w:bottom w:val="single" w:sz="6" w:space="0" w:color="auto"/>
              <w:right w:val="single" w:sz="6" w:space="0" w:color="auto"/>
            </w:tcBorders>
            <w:vAlign w:val="center"/>
          </w:tcPr>
          <w:p w14:paraId="27AC7DB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248" w:type="pct"/>
            <w:tcBorders>
              <w:top w:val="single" w:sz="6" w:space="0" w:color="auto"/>
              <w:left w:val="single" w:sz="6" w:space="0" w:color="auto"/>
              <w:bottom w:val="single" w:sz="6" w:space="0" w:color="auto"/>
            </w:tcBorders>
            <w:vAlign w:val="center"/>
          </w:tcPr>
          <w:p w14:paraId="1F5E931E"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3 hr exam, lab reports</w:t>
            </w:r>
          </w:p>
        </w:tc>
      </w:tr>
      <w:tr w:rsidR="003819EE" w:rsidRPr="00D12521" w14:paraId="4E3E6FD4" w14:textId="77777777" w:rsidTr="003819EE">
        <w:trPr>
          <w:trHeight w:val="369"/>
        </w:trPr>
        <w:tc>
          <w:tcPr>
            <w:tcW w:w="621" w:type="pct"/>
            <w:tcBorders>
              <w:top w:val="single" w:sz="6" w:space="0" w:color="auto"/>
              <w:left w:val="single" w:sz="6" w:space="0" w:color="auto"/>
              <w:bottom w:val="single" w:sz="6" w:space="0" w:color="auto"/>
              <w:right w:val="single" w:sz="6" w:space="0" w:color="auto"/>
            </w:tcBorders>
            <w:vAlign w:val="center"/>
          </w:tcPr>
          <w:p w14:paraId="234BD2F9"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SHC4012</w:t>
            </w:r>
          </w:p>
        </w:tc>
        <w:tc>
          <w:tcPr>
            <w:tcW w:w="1060" w:type="pct"/>
            <w:gridSpan w:val="2"/>
            <w:tcBorders>
              <w:top w:val="single" w:sz="6" w:space="0" w:color="auto"/>
              <w:left w:val="single" w:sz="6" w:space="0" w:color="auto"/>
              <w:bottom w:val="single" w:sz="6" w:space="0" w:color="auto"/>
              <w:right w:val="single" w:sz="6" w:space="0" w:color="auto"/>
            </w:tcBorders>
            <w:vAlign w:val="center"/>
          </w:tcPr>
          <w:p w14:paraId="2EE9671C"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Chemical Engineering 3</w:t>
            </w:r>
          </w:p>
        </w:tc>
        <w:tc>
          <w:tcPr>
            <w:tcW w:w="424" w:type="pct"/>
            <w:gridSpan w:val="3"/>
            <w:tcBorders>
              <w:top w:val="single" w:sz="6" w:space="0" w:color="auto"/>
              <w:left w:val="single" w:sz="6" w:space="0" w:color="auto"/>
              <w:bottom w:val="single" w:sz="6" w:space="0" w:color="auto"/>
              <w:right w:val="single" w:sz="6" w:space="0" w:color="auto"/>
            </w:tcBorders>
            <w:vAlign w:val="center"/>
          </w:tcPr>
          <w:p w14:paraId="4B25700B"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75</w:t>
            </w:r>
          </w:p>
        </w:tc>
        <w:tc>
          <w:tcPr>
            <w:tcW w:w="461" w:type="pct"/>
            <w:gridSpan w:val="2"/>
            <w:tcBorders>
              <w:top w:val="single" w:sz="6" w:space="0" w:color="auto"/>
              <w:left w:val="single" w:sz="6" w:space="0" w:color="auto"/>
              <w:bottom w:val="single" w:sz="6" w:space="0" w:color="auto"/>
              <w:right w:val="single" w:sz="6" w:space="0" w:color="auto"/>
            </w:tcBorders>
            <w:vAlign w:val="center"/>
          </w:tcPr>
          <w:p w14:paraId="76482BC9"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25</w:t>
            </w:r>
          </w:p>
        </w:tc>
        <w:tc>
          <w:tcPr>
            <w:tcW w:w="1186" w:type="pct"/>
            <w:gridSpan w:val="2"/>
            <w:tcBorders>
              <w:top w:val="single" w:sz="6" w:space="0" w:color="auto"/>
              <w:left w:val="single" w:sz="6" w:space="0" w:color="auto"/>
              <w:bottom w:val="single" w:sz="6" w:space="0" w:color="auto"/>
              <w:right w:val="single" w:sz="6" w:space="0" w:color="auto"/>
            </w:tcBorders>
            <w:vAlign w:val="center"/>
          </w:tcPr>
          <w:p w14:paraId="49C4BD66"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248" w:type="pct"/>
            <w:tcBorders>
              <w:top w:val="single" w:sz="6" w:space="0" w:color="auto"/>
              <w:left w:val="single" w:sz="6" w:space="0" w:color="auto"/>
              <w:bottom w:val="single" w:sz="6" w:space="0" w:color="auto"/>
            </w:tcBorders>
            <w:vAlign w:val="center"/>
          </w:tcPr>
          <w:p w14:paraId="1BA2C3CE"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3 hr exam, lab reports</w:t>
            </w:r>
          </w:p>
        </w:tc>
      </w:tr>
      <w:tr w:rsidR="003819EE" w:rsidRPr="00D12521" w14:paraId="052E957C" w14:textId="77777777" w:rsidTr="003819EE">
        <w:trPr>
          <w:trHeight w:val="369"/>
        </w:trPr>
        <w:tc>
          <w:tcPr>
            <w:tcW w:w="621" w:type="pct"/>
            <w:tcBorders>
              <w:top w:val="single" w:sz="6" w:space="0" w:color="auto"/>
              <w:left w:val="single" w:sz="6" w:space="0" w:color="auto"/>
              <w:bottom w:val="single" w:sz="6" w:space="0" w:color="auto"/>
              <w:right w:val="single" w:sz="6" w:space="0" w:color="auto"/>
            </w:tcBorders>
            <w:vAlign w:val="center"/>
          </w:tcPr>
          <w:p w14:paraId="4C55087C"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SHC4031</w:t>
            </w:r>
          </w:p>
        </w:tc>
        <w:tc>
          <w:tcPr>
            <w:tcW w:w="1060" w:type="pct"/>
            <w:gridSpan w:val="2"/>
            <w:tcBorders>
              <w:top w:val="single" w:sz="6" w:space="0" w:color="auto"/>
              <w:left w:val="single" w:sz="6" w:space="0" w:color="auto"/>
              <w:bottom w:val="single" w:sz="6" w:space="0" w:color="auto"/>
              <w:right w:val="single" w:sz="6" w:space="0" w:color="auto"/>
            </w:tcBorders>
            <w:vAlign w:val="center"/>
          </w:tcPr>
          <w:p w14:paraId="7533492C"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Molecular Targets and Drug Design</w:t>
            </w:r>
          </w:p>
        </w:tc>
        <w:tc>
          <w:tcPr>
            <w:tcW w:w="424" w:type="pct"/>
            <w:gridSpan w:val="3"/>
            <w:tcBorders>
              <w:top w:val="single" w:sz="6" w:space="0" w:color="auto"/>
              <w:left w:val="single" w:sz="6" w:space="0" w:color="auto"/>
              <w:bottom w:val="single" w:sz="6" w:space="0" w:color="auto"/>
              <w:right w:val="single" w:sz="6" w:space="0" w:color="auto"/>
            </w:tcBorders>
            <w:vAlign w:val="center"/>
          </w:tcPr>
          <w:p w14:paraId="4B8B0BC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75</w:t>
            </w:r>
          </w:p>
        </w:tc>
        <w:tc>
          <w:tcPr>
            <w:tcW w:w="461" w:type="pct"/>
            <w:gridSpan w:val="2"/>
            <w:tcBorders>
              <w:top w:val="single" w:sz="6" w:space="0" w:color="auto"/>
              <w:left w:val="single" w:sz="6" w:space="0" w:color="auto"/>
              <w:bottom w:val="single" w:sz="6" w:space="0" w:color="auto"/>
              <w:right w:val="single" w:sz="6" w:space="0" w:color="auto"/>
            </w:tcBorders>
            <w:vAlign w:val="center"/>
          </w:tcPr>
          <w:p w14:paraId="3050AA30"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86" w:type="pct"/>
            <w:gridSpan w:val="2"/>
            <w:tcBorders>
              <w:top w:val="single" w:sz="6" w:space="0" w:color="auto"/>
              <w:left w:val="single" w:sz="6" w:space="0" w:color="auto"/>
              <w:bottom w:val="single" w:sz="6" w:space="0" w:color="auto"/>
              <w:right w:val="single" w:sz="6" w:space="0" w:color="auto"/>
            </w:tcBorders>
            <w:vAlign w:val="center"/>
          </w:tcPr>
          <w:p w14:paraId="219DD0CD"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25</w:t>
            </w:r>
          </w:p>
        </w:tc>
        <w:tc>
          <w:tcPr>
            <w:tcW w:w="1248" w:type="pct"/>
            <w:tcBorders>
              <w:top w:val="single" w:sz="6" w:space="0" w:color="auto"/>
              <w:left w:val="single" w:sz="6" w:space="0" w:color="auto"/>
              <w:bottom w:val="single" w:sz="6" w:space="0" w:color="auto"/>
            </w:tcBorders>
            <w:vAlign w:val="center"/>
          </w:tcPr>
          <w:p w14:paraId="3E600863"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3 hr exam, assignment</w:t>
            </w:r>
          </w:p>
        </w:tc>
      </w:tr>
      <w:tr w:rsidR="003819EE" w:rsidRPr="00D12521" w14:paraId="75B8228E" w14:textId="77777777" w:rsidTr="003819EE">
        <w:trPr>
          <w:trHeight w:val="369"/>
        </w:trPr>
        <w:tc>
          <w:tcPr>
            <w:tcW w:w="621" w:type="pct"/>
            <w:tcBorders>
              <w:top w:val="single" w:sz="6" w:space="0" w:color="auto"/>
              <w:left w:val="single" w:sz="6" w:space="0" w:color="auto"/>
              <w:bottom w:val="single" w:sz="6" w:space="0" w:color="auto"/>
              <w:right w:val="single" w:sz="6" w:space="0" w:color="auto"/>
            </w:tcBorders>
            <w:vAlign w:val="center"/>
          </w:tcPr>
          <w:p w14:paraId="67296F84"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SHC4016</w:t>
            </w:r>
          </w:p>
        </w:tc>
        <w:tc>
          <w:tcPr>
            <w:tcW w:w="1060" w:type="pct"/>
            <w:gridSpan w:val="2"/>
            <w:tcBorders>
              <w:top w:val="single" w:sz="6" w:space="0" w:color="auto"/>
              <w:left w:val="single" w:sz="6" w:space="0" w:color="auto"/>
              <w:bottom w:val="single" w:sz="6" w:space="0" w:color="auto"/>
              <w:right w:val="single" w:sz="6" w:space="0" w:color="auto"/>
            </w:tcBorders>
            <w:vAlign w:val="center"/>
          </w:tcPr>
          <w:p w14:paraId="3BA80102"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 xml:space="preserve">Chemical Therapeutics </w:t>
            </w:r>
          </w:p>
        </w:tc>
        <w:tc>
          <w:tcPr>
            <w:tcW w:w="424" w:type="pct"/>
            <w:gridSpan w:val="3"/>
            <w:tcBorders>
              <w:top w:val="single" w:sz="6" w:space="0" w:color="auto"/>
              <w:left w:val="single" w:sz="6" w:space="0" w:color="auto"/>
              <w:bottom w:val="single" w:sz="6" w:space="0" w:color="auto"/>
              <w:right w:val="single" w:sz="6" w:space="0" w:color="auto"/>
            </w:tcBorders>
            <w:vAlign w:val="center"/>
          </w:tcPr>
          <w:p w14:paraId="373B6C57"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75</w:t>
            </w:r>
          </w:p>
        </w:tc>
        <w:tc>
          <w:tcPr>
            <w:tcW w:w="461" w:type="pct"/>
            <w:gridSpan w:val="2"/>
            <w:tcBorders>
              <w:top w:val="single" w:sz="6" w:space="0" w:color="auto"/>
              <w:left w:val="single" w:sz="6" w:space="0" w:color="auto"/>
              <w:bottom w:val="single" w:sz="6" w:space="0" w:color="auto"/>
              <w:right w:val="single" w:sz="6" w:space="0" w:color="auto"/>
            </w:tcBorders>
            <w:vAlign w:val="center"/>
          </w:tcPr>
          <w:p w14:paraId="7DB80B6F"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p>
        </w:tc>
        <w:tc>
          <w:tcPr>
            <w:tcW w:w="1186" w:type="pct"/>
            <w:gridSpan w:val="2"/>
            <w:tcBorders>
              <w:top w:val="single" w:sz="6" w:space="0" w:color="auto"/>
              <w:left w:val="single" w:sz="6" w:space="0" w:color="auto"/>
              <w:bottom w:val="single" w:sz="6" w:space="0" w:color="auto"/>
              <w:right w:val="single" w:sz="6" w:space="0" w:color="auto"/>
            </w:tcBorders>
            <w:vAlign w:val="center"/>
          </w:tcPr>
          <w:p w14:paraId="189BAC9E" w14:textId="77777777" w:rsidR="00D12521" w:rsidRPr="00D12521" w:rsidRDefault="00D12521" w:rsidP="00D12521">
            <w:pPr>
              <w:tabs>
                <w:tab w:val="left" w:pos="360"/>
                <w:tab w:val="left" w:pos="720"/>
                <w:tab w:val="left" w:pos="1080"/>
                <w:tab w:val="left" w:pos="1440"/>
              </w:tabs>
              <w:jc w:val="center"/>
              <w:rPr>
                <w:rFonts w:cs="Arial"/>
                <w:bCs/>
                <w:color w:val="000000"/>
                <w:lang w:eastAsia="en-US"/>
              </w:rPr>
            </w:pPr>
            <w:r w:rsidRPr="00D12521">
              <w:rPr>
                <w:rFonts w:cs="Arial"/>
                <w:bCs/>
                <w:color w:val="000000"/>
                <w:lang w:eastAsia="en-US"/>
              </w:rPr>
              <w:t>25</w:t>
            </w:r>
          </w:p>
        </w:tc>
        <w:tc>
          <w:tcPr>
            <w:tcW w:w="1248" w:type="pct"/>
            <w:tcBorders>
              <w:top w:val="single" w:sz="6" w:space="0" w:color="auto"/>
              <w:left w:val="single" w:sz="6" w:space="0" w:color="auto"/>
              <w:bottom w:val="single" w:sz="6" w:space="0" w:color="auto"/>
            </w:tcBorders>
            <w:vAlign w:val="center"/>
          </w:tcPr>
          <w:p w14:paraId="2739F6A7" w14:textId="77777777" w:rsidR="00D12521" w:rsidRPr="00D12521" w:rsidRDefault="00D12521" w:rsidP="00D12521">
            <w:pPr>
              <w:tabs>
                <w:tab w:val="left" w:pos="360"/>
                <w:tab w:val="left" w:pos="720"/>
                <w:tab w:val="left" w:pos="1080"/>
                <w:tab w:val="left" w:pos="1440"/>
              </w:tabs>
              <w:rPr>
                <w:rFonts w:cs="Arial"/>
                <w:bCs/>
                <w:color w:val="000000"/>
                <w:lang w:eastAsia="en-US"/>
              </w:rPr>
            </w:pPr>
            <w:r w:rsidRPr="00D12521">
              <w:rPr>
                <w:rFonts w:cs="Arial"/>
                <w:bCs/>
                <w:color w:val="000000"/>
                <w:lang w:eastAsia="en-US"/>
              </w:rPr>
              <w:t>3 hr exam, assignment</w:t>
            </w:r>
          </w:p>
        </w:tc>
      </w:tr>
    </w:tbl>
    <w:p w14:paraId="3412A323" w14:textId="77777777" w:rsidR="00D12521" w:rsidRPr="00D12521" w:rsidRDefault="00D12521" w:rsidP="00D12521">
      <w:pPr>
        <w:tabs>
          <w:tab w:val="left" w:pos="360"/>
          <w:tab w:val="left" w:pos="720"/>
          <w:tab w:val="left" w:pos="1080"/>
          <w:tab w:val="left" w:pos="1440"/>
        </w:tabs>
        <w:rPr>
          <w:rFonts w:cs="Arial"/>
          <w:bCs/>
          <w:color w:val="000000"/>
          <w:lang w:eastAsia="en-US"/>
        </w:rPr>
      </w:pPr>
    </w:p>
    <w:p w14:paraId="4A0951CD" w14:textId="77777777" w:rsidR="00D12521" w:rsidRPr="00D12521" w:rsidRDefault="00D12521" w:rsidP="00D12521">
      <w:pPr>
        <w:tabs>
          <w:tab w:val="left" w:pos="360"/>
          <w:tab w:val="left" w:pos="720"/>
          <w:tab w:val="left" w:pos="1080"/>
          <w:tab w:val="left" w:pos="1440"/>
        </w:tabs>
        <w:rPr>
          <w:rFonts w:cs="Arial"/>
          <w:bCs/>
          <w:color w:val="000000"/>
          <w:lang w:eastAsia="en-US"/>
        </w:rPr>
      </w:pPr>
    </w:p>
    <w:p w14:paraId="12BE06BE" w14:textId="77777777" w:rsidR="003819EE" w:rsidRDefault="003819EE" w:rsidP="003819EE">
      <w:pPr>
        <w:widowControl w:val="0"/>
        <w:ind w:left="720" w:hanging="720"/>
      </w:pPr>
      <w:r>
        <w:t> </w:t>
      </w:r>
    </w:p>
    <w:p w14:paraId="1F156AFC" w14:textId="77777777" w:rsidR="003819EE" w:rsidRDefault="003819EE" w:rsidP="003819EE">
      <w:pPr>
        <w:widowControl w:val="0"/>
        <w:ind w:left="720" w:hanging="720"/>
      </w:pPr>
    </w:p>
    <w:p w14:paraId="7C1933EC" w14:textId="60576A44" w:rsidR="003819EE" w:rsidRPr="00A10874" w:rsidRDefault="00A10874" w:rsidP="00A10874">
      <w:pPr>
        <w:widowControl w:val="0"/>
        <w:ind w:left="720" w:hanging="720"/>
        <w:jc w:val="center"/>
      </w:pPr>
      <w:r w:rsidRPr="00A10874">
        <w:lastRenderedPageBreak/>
        <w:t>Appendix 5. Course Assessment Board Structure</w:t>
      </w:r>
    </w:p>
    <w:p w14:paraId="6DE9D4D3" w14:textId="77777777" w:rsidR="003819EE" w:rsidRDefault="003819EE" w:rsidP="003819EE">
      <w:pPr>
        <w:widowControl w:val="0"/>
        <w:ind w:left="720" w:hanging="720"/>
      </w:pPr>
    </w:p>
    <w:p w14:paraId="5AE03B64" w14:textId="77777777" w:rsidR="00E57BDE" w:rsidRDefault="003819EE" w:rsidP="003819EE">
      <w:pPr>
        <w:widowControl w:val="0"/>
        <w:ind w:left="720" w:hanging="720"/>
      </w:pPr>
      <w:r>
        <w:tab/>
      </w:r>
    </w:p>
    <w:tbl>
      <w:tblPr>
        <w:tblStyle w:val="TableGrid2"/>
        <w:tblW w:w="9067" w:type="dxa"/>
        <w:tblLook w:val="04A0" w:firstRow="1" w:lastRow="0" w:firstColumn="1" w:lastColumn="0" w:noHBand="0" w:noVBand="1"/>
      </w:tblPr>
      <w:tblGrid>
        <w:gridCol w:w="2008"/>
        <w:gridCol w:w="2240"/>
        <w:gridCol w:w="1984"/>
        <w:gridCol w:w="2835"/>
      </w:tblGrid>
      <w:tr w:rsidR="00E57BDE" w:rsidRPr="00E57BDE" w14:paraId="33DCEDE3" w14:textId="77777777" w:rsidTr="00A10874">
        <w:tc>
          <w:tcPr>
            <w:tcW w:w="2008" w:type="dxa"/>
          </w:tcPr>
          <w:p w14:paraId="04E122A3" w14:textId="77777777" w:rsidR="00E57BDE" w:rsidRPr="00E57BDE" w:rsidRDefault="00E57BDE" w:rsidP="00E57BDE">
            <w:pPr>
              <w:rPr>
                <w:rFonts w:asciiTheme="minorHAnsi" w:eastAsiaTheme="minorHAnsi" w:hAnsiTheme="minorHAnsi" w:cstheme="minorBidi"/>
                <w:sz w:val="24"/>
                <w:szCs w:val="22"/>
                <w:lang w:eastAsia="en-US"/>
              </w:rPr>
            </w:pPr>
            <w:r w:rsidRPr="00E57BDE">
              <w:rPr>
                <w:rFonts w:asciiTheme="minorHAnsi" w:eastAsiaTheme="minorHAnsi" w:hAnsiTheme="minorHAnsi" w:cstheme="minorBidi"/>
                <w:sz w:val="24"/>
                <w:szCs w:val="22"/>
                <w:lang w:eastAsia="en-US"/>
              </w:rPr>
              <w:t>Mode of Study</w:t>
            </w:r>
          </w:p>
        </w:tc>
        <w:tc>
          <w:tcPr>
            <w:tcW w:w="2240" w:type="dxa"/>
          </w:tcPr>
          <w:p w14:paraId="4BFA70A6" w14:textId="77777777" w:rsidR="00E57BDE" w:rsidRPr="00E57BDE" w:rsidRDefault="00E57BDE" w:rsidP="00E57BDE">
            <w:pPr>
              <w:rPr>
                <w:rFonts w:asciiTheme="minorHAnsi" w:eastAsiaTheme="minorHAnsi" w:hAnsiTheme="minorHAnsi" w:cstheme="minorBidi"/>
                <w:sz w:val="24"/>
                <w:szCs w:val="22"/>
                <w:lang w:eastAsia="en-US"/>
              </w:rPr>
            </w:pPr>
            <w:r w:rsidRPr="00E57BDE">
              <w:rPr>
                <w:rFonts w:asciiTheme="minorHAnsi" w:eastAsiaTheme="minorHAnsi" w:hAnsiTheme="minorHAnsi" w:cstheme="minorBidi"/>
                <w:sz w:val="24"/>
                <w:szCs w:val="22"/>
                <w:lang w:eastAsia="en-US"/>
              </w:rPr>
              <w:t>Course Start Month</w:t>
            </w:r>
          </w:p>
        </w:tc>
        <w:tc>
          <w:tcPr>
            <w:tcW w:w="1984" w:type="dxa"/>
          </w:tcPr>
          <w:p w14:paraId="61C07B4D" w14:textId="77777777" w:rsidR="00E57BDE" w:rsidRPr="00E57BDE" w:rsidRDefault="00E57BDE" w:rsidP="00E57BDE">
            <w:pPr>
              <w:rPr>
                <w:rFonts w:asciiTheme="minorHAnsi" w:eastAsiaTheme="minorHAnsi" w:hAnsiTheme="minorHAnsi" w:cstheme="minorBidi"/>
                <w:sz w:val="24"/>
                <w:szCs w:val="22"/>
                <w:lang w:eastAsia="en-US"/>
              </w:rPr>
            </w:pPr>
            <w:r w:rsidRPr="00E57BDE">
              <w:rPr>
                <w:rFonts w:asciiTheme="minorHAnsi" w:eastAsiaTheme="minorHAnsi" w:hAnsiTheme="minorHAnsi" w:cstheme="minorBidi"/>
                <w:sz w:val="24"/>
                <w:szCs w:val="22"/>
                <w:lang w:eastAsia="en-US"/>
              </w:rPr>
              <w:t>Length before Main CAB</w:t>
            </w:r>
          </w:p>
        </w:tc>
        <w:tc>
          <w:tcPr>
            <w:tcW w:w="2835" w:type="dxa"/>
          </w:tcPr>
          <w:p w14:paraId="30472180" w14:textId="77777777" w:rsidR="00E57BDE" w:rsidRPr="00E57BDE" w:rsidRDefault="00E57BDE" w:rsidP="00E57BDE">
            <w:pPr>
              <w:rPr>
                <w:rFonts w:asciiTheme="minorHAnsi" w:eastAsiaTheme="minorHAnsi" w:hAnsiTheme="minorHAnsi" w:cstheme="minorBidi"/>
                <w:sz w:val="24"/>
                <w:szCs w:val="22"/>
                <w:lang w:eastAsia="en-US"/>
              </w:rPr>
            </w:pPr>
            <w:r w:rsidRPr="00E57BDE">
              <w:rPr>
                <w:rFonts w:asciiTheme="minorHAnsi" w:eastAsiaTheme="minorHAnsi" w:hAnsiTheme="minorHAnsi" w:cstheme="minorBidi"/>
                <w:sz w:val="24"/>
                <w:szCs w:val="22"/>
                <w:lang w:eastAsia="en-US"/>
              </w:rPr>
              <w:t>Expected Month for Main CAB</w:t>
            </w:r>
          </w:p>
        </w:tc>
      </w:tr>
      <w:tr w:rsidR="00E57BDE" w:rsidRPr="00E57BDE" w14:paraId="6E990D23" w14:textId="77777777" w:rsidTr="00A10874">
        <w:tc>
          <w:tcPr>
            <w:tcW w:w="2008" w:type="dxa"/>
          </w:tcPr>
          <w:p w14:paraId="16208168" w14:textId="77777777" w:rsidR="00E57BDE" w:rsidRPr="00E57BDE" w:rsidRDefault="00E57BDE" w:rsidP="00E57BDE">
            <w:pPr>
              <w:rPr>
                <w:rFonts w:asciiTheme="minorHAnsi" w:eastAsiaTheme="minorHAnsi" w:hAnsiTheme="minorHAnsi" w:cstheme="minorBidi"/>
                <w:sz w:val="24"/>
                <w:szCs w:val="22"/>
                <w:lang w:eastAsia="en-US"/>
              </w:rPr>
            </w:pPr>
            <w:r w:rsidRPr="00E57BDE">
              <w:rPr>
                <w:rFonts w:asciiTheme="minorHAnsi" w:eastAsiaTheme="minorHAnsi" w:hAnsiTheme="minorHAnsi" w:cstheme="minorBidi"/>
                <w:sz w:val="24"/>
                <w:szCs w:val="22"/>
                <w:lang w:eastAsia="en-US"/>
              </w:rPr>
              <w:t>UGT FT</w:t>
            </w:r>
          </w:p>
        </w:tc>
        <w:tc>
          <w:tcPr>
            <w:tcW w:w="2240" w:type="dxa"/>
          </w:tcPr>
          <w:p w14:paraId="78113ED5" w14:textId="77777777" w:rsidR="00E57BDE" w:rsidRPr="00E57BDE" w:rsidRDefault="00E57BDE" w:rsidP="00E57BDE">
            <w:pPr>
              <w:rPr>
                <w:rFonts w:asciiTheme="minorHAnsi" w:eastAsiaTheme="minorHAnsi" w:hAnsiTheme="minorHAnsi" w:cstheme="minorBidi"/>
                <w:sz w:val="24"/>
                <w:szCs w:val="22"/>
                <w:lang w:eastAsia="en-US"/>
              </w:rPr>
            </w:pPr>
            <w:r w:rsidRPr="00E57BDE">
              <w:rPr>
                <w:rFonts w:asciiTheme="minorHAnsi" w:eastAsiaTheme="minorHAnsi" w:hAnsiTheme="minorHAnsi" w:cstheme="minorBidi"/>
                <w:sz w:val="24"/>
                <w:szCs w:val="22"/>
                <w:lang w:eastAsia="en-US"/>
              </w:rPr>
              <w:t>September</w:t>
            </w:r>
          </w:p>
        </w:tc>
        <w:tc>
          <w:tcPr>
            <w:tcW w:w="1984" w:type="dxa"/>
          </w:tcPr>
          <w:p w14:paraId="48A4593B" w14:textId="77777777" w:rsidR="00E57BDE" w:rsidRPr="00E57BDE" w:rsidRDefault="00E57BDE" w:rsidP="00E57BDE">
            <w:pPr>
              <w:rPr>
                <w:rFonts w:asciiTheme="minorHAnsi" w:eastAsiaTheme="minorHAnsi" w:hAnsiTheme="minorHAnsi" w:cstheme="minorBidi"/>
                <w:sz w:val="24"/>
                <w:szCs w:val="22"/>
                <w:lang w:eastAsia="en-US"/>
              </w:rPr>
            </w:pPr>
            <w:r w:rsidRPr="00E57BDE">
              <w:rPr>
                <w:rFonts w:asciiTheme="minorHAnsi" w:eastAsiaTheme="minorHAnsi" w:hAnsiTheme="minorHAnsi" w:cstheme="minorBidi"/>
                <w:sz w:val="24"/>
                <w:szCs w:val="22"/>
                <w:lang w:eastAsia="en-US"/>
              </w:rPr>
              <w:t>9 months</w:t>
            </w:r>
          </w:p>
        </w:tc>
        <w:tc>
          <w:tcPr>
            <w:tcW w:w="2835" w:type="dxa"/>
          </w:tcPr>
          <w:p w14:paraId="63FFFCFB" w14:textId="77777777" w:rsidR="00E57BDE" w:rsidRPr="00E57BDE" w:rsidRDefault="00E57BDE" w:rsidP="00E57BDE">
            <w:pPr>
              <w:rPr>
                <w:rFonts w:asciiTheme="minorHAnsi" w:eastAsiaTheme="minorHAnsi" w:hAnsiTheme="minorHAnsi" w:cstheme="minorBidi"/>
                <w:sz w:val="24"/>
                <w:szCs w:val="22"/>
                <w:lang w:eastAsia="en-US"/>
              </w:rPr>
            </w:pPr>
            <w:r w:rsidRPr="00E57BDE">
              <w:rPr>
                <w:rFonts w:asciiTheme="minorHAnsi" w:eastAsiaTheme="minorHAnsi" w:hAnsiTheme="minorHAnsi" w:cstheme="minorBidi"/>
                <w:sz w:val="24"/>
                <w:szCs w:val="22"/>
                <w:lang w:eastAsia="en-US"/>
              </w:rPr>
              <w:t>June</w:t>
            </w:r>
          </w:p>
        </w:tc>
      </w:tr>
    </w:tbl>
    <w:p w14:paraId="1D3304BD" w14:textId="3C35112A" w:rsidR="00D12521" w:rsidRDefault="00D12521" w:rsidP="003819EE">
      <w:pPr>
        <w:widowControl w:val="0"/>
        <w:ind w:left="720" w:hanging="720"/>
      </w:pPr>
    </w:p>
    <w:sectPr w:rsidR="00D12521" w:rsidSect="00D8519F">
      <w:headerReference w:type="default" r:id="rId35"/>
      <w:footerReference w:type="default" r:id="rId36"/>
      <w:pgSz w:w="11906" w:h="16838" w:code="9"/>
      <w:pgMar w:top="1134"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7E4C0" w14:textId="77777777" w:rsidR="00516159" w:rsidRDefault="00516159">
      <w:r>
        <w:separator/>
      </w:r>
    </w:p>
  </w:endnote>
  <w:endnote w:type="continuationSeparator" w:id="0">
    <w:p w14:paraId="1FE31D7B" w14:textId="77777777" w:rsidR="00516159" w:rsidRDefault="0051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0AD0" w14:textId="253854C7" w:rsidR="00516159" w:rsidRDefault="00516159" w:rsidP="00A10874">
    <w:pPr>
      <w:pStyle w:val="Footer"/>
      <w:jc w:val="right"/>
    </w:pPr>
    <w:r>
      <w:t>Subject to approval by SAVP</w:t>
    </w:r>
    <w:ins w:id="18" w:author="Katie Rhodes" w:date="2024-03-22T12:09:00Z">
      <w:r w:rsidR="00752A9F">
        <w:t xml:space="preserve"> Chair’s Action</w:t>
      </w:r>
    </w:ins>
    <w:del w:id="19" w:author="Katie Rhodes" w:date="2024-03-22T12:06:00Z">
      <w:r w:rsidDel="00752A9F">
        <w:delText>+</w:delText>
      </w:r>
    </w:del>
    <w:r>
      <w:t xml:space="preserve">, </w:t>
    </w:r>
    <w:del w:id="20" w:author="Katie Rhodes" w:date="2024-03-22T12:09:00Z">
      <w:r w:rsidDel="00752A9F">
        <w:delText xml:space="preserve">February </w:delText>
      </w:r>
    </w:del>
    <w:ins w:id="21" w:author="Katie Rhodes" w:date="2024-03-22T12:09:00Z">
      <w:r w:rsidR="00752A9F">
        <w:t>June</w:t>
      </w:r>
      <w:r w:rsidR="00752A9F">
        <w:t xml:space="preserve"> </w:t>
      </w:r>
    </w:ins>
    <w:del w:id="22" w:author="Katie Rhodes" w:date="2024-03-22T12:09:00Z">
      <w:r w:rsidDel="00752A9F">
        <w:delText>2020</w:delText>
      </w:r>
    </w:del>
    <w:ins w:id="23" w:author="Katie Rhodes" w:date="2024-03-22T12:09:00Z">
      <w:r w:rsidR="00752A9F">
        <w:t>202</w:t>
      </w:r>
      <w:r w:rsidR="00752A9F">
        <w:t>3</w:t>
      </w:r>
    </w:ins>
  </w:p>
  <w:p w14:paraId="45461DA0" w14:textId="1B477B17" w:rsidR="00516159" w:rsidRDefault="00516159" w:rsidP="00A10874">
    <w:pPr>
      <w:pStyle w:val="Footer"/>
      <w:jc w:val="right"/>
    </w:pPr>
    <w:r>
      <w:t xml:space="preserve">Effective September </w:t>
    </w:r>
    <w:del w:id="24" w:author="Katie Rhodes" w:date="2024-03-22T12:09:00Z">
      <w:r w:rsidDel="00752A9F">
        <w:delText>2021</w:delText>
      </w:r>
    </w:del>
    <w:ins w:id="25" w:author="Katie Rhodes" w:date="2024-03-22T12:09:00Z">
      <w:r w:rsidR="00752A9F">
        <w:t>202</w:t>
      </w:r>
      <w:r w:rsidR="00752A9F">
        <w:t>3</w:t>
      </w:r>
    </w:ins>
  </w:p>
  <w:p w14:paraId="7B71AFC1" w14:textId="77777777" w:rsidR="00516159" w:rsidRDefault="00516159">
    <w:pPr>
      <w:pStyle w:val="Footer"/>
      <w:jc w:val="center"/>
    </w:pPr>
  </w:p>
  <w:p w14:paraId="0214F0F9" w14:textId="6DA54123" w:rsidR="00516159" w:rsidRDefault="0070643C">
    <w:pPr>
      <w:pStyle w:val="Footer"/>
      <w:jc w:val="center"/>
    </w:pPr>
    <w:sdt>
      <w:sdtPr>
        <w:id w:val="-1308396324"/>
        <w:docPartObj>
          <w:docPartGallery w:val="Page Numbers (Bottom of Page)"/>
          <w:docPartUnique/>
        </w:docPartObj>
      </w:sdtPr>
      <w:sdtEndPr>
        <w:rPr>
          <w:noProof/>
        </w:rPr>
      </w:sdtEndPr>
      <w:sdtContent>
        <w:r w:rsidR="00516159">
          <w:fldChar w:fldCharType="begin"/>
        </w:r>
        <w:r w:rsidR="00516159">
          <w:instrText xml:space="preserve"> PAGE   \* MERGEFORMAT </w:instrText>
        </w:r>
        <w:r w:rsidR="00516159">
          <w:fldChar w:fldCharType="separate"/>
        </w:r>
        <w:r w:rsidR="00903885">
          <w:rPr>
            <w:noProof/>
          </w:rPr>
          <w:t>21</w:t>
        </w:r>
        <w:r w:rsidR="00516159">
          <w:rPr>
            <w:noProof/>
          </w:rPr>
          <w:fldChar w:fldCharType="end"/>
        </w:r>
      </w:sdtContent>
    </w:sdt>
  </w:p>
  <w:p w14:paraId="0DFB706E" w14:textId="77777777" w:rsidR="00516159" w:rsidRPr="003F4942" w:rsidRDefault="00516159" w:rsidP="00A10874">
    <w:pPr>
      <w:pStyle w:val="Footer"/>
      <w:tabs>
        <w:tab w:val="clear" w:pos="4153"/>
        <w:tab w:val="clear" w:pos="8306"/>
        <w:tab w:val="left" w:pos="2835"/>
        <w:tab w:val="left" w:pos="5387"/>
        <w:tab w:val="right" w:pos="8931"/>
      </w:tabs>
      <w:jc w:val="righ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13995" w14:textId="77777777" w:rsidR="00516159" w:rsidRDefault="00516159">
      <w:r>
        <w:separator/>
      </w:r>
    </w:p>
  </w:footnote>
  <w:footnote w:type="continuationSeparator" w:id="0">
    <w:p w14:paraId="686E839A" w14:textId="77777777" w:rsidR="00516159" w:rsidRDefault="00516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B63E" w14:textId="06D6FD5F" w:rsidR="00516159" w:rsidRPr="002205B2" w:rsidRDefault="00516159" w:rsidP="00C52E0F">
    <w:pPr>
      <w:pStyle w:val="Header"/>
      <w:tabs>
        <w:tab w:val="clear" w:pos="8306"/>
        <w:tab w:val="right" w:pos="9072"/>
      </w:tabs>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3A43DB"/>
    <w:multiLevelType w:val="hybridMultilevel"/>
    <w:tmpl w:val="771A86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3C472B"/>
    <w:multiLevelType w:val="hybridMultilevel"/>
    <w:tmpl w:val="D5F804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9E621C"/>
    <w:multiLevelType w:val="hybridMultilevel"/>
    <w:tmpl w:val="2CC0246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D3F59B1"/>
    <w:multiLevelType w:val="multilevel"/>
    <w:tmpl w:val="35CAF8B8"/>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b/>
        <w:color w:val="auto"/>
        <w:sz w:val="20"/>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5" w15:restartNumberingAfterBreak="0">
    <w:nsid w:val="0E4A698D"/>
    <w:multiLevelType w:val="hybridMultilevel"/>
    <w:tmpl w:val="7E7E15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8A22EE"/>
    <w:multiLevelType w:val="hybridMultilevel"/>
    <w:tmpl w:val="86C48F76"/>
    <w:lvl w:ilvl="0" w:tplc="62468A5C">
      <w:start w:val="1"/>
      <w:numFmt w:val="bullet"/>
      <w:lvlText w:val=""/>
      <w:lvlJc w:val="left"/>
      <w:pPr>
        <w:tabs>
          <w:tab w:val="num" w:pos="720"/>
        </w:tabs>
        <w:ind w:left="700" w:hanging="34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95D61E7"/>
    <w:multiLevelType w:val="hybridMultilevel"/>
    <w:tmpl w:val="19ECE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C804342"/>
    <w:multiLevelType w:val="hybridMultilevel"/>
    <w:tmpl w:val="40D46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F3808DE"/>
    <w:multiLevelType w:val="multilevel"/>
    <w:tmpl w:val="9E3AC618"/>
    <w:lvl w:ilvl="0">
      <w:start w:val="1"/>
      <w:numFmt w:val="bullet"/>
      <w:lvlText w:val=""/>
      <w:lvlJc w:val="left"/>
      <w:pPr>
        <w:tabs>
          <w:tab w:val="num" w:pos="742"/>
        </w:tabs>
        <w:ind w:left="742" w:hanging="360"/>
      </w:pPr>
      <w:rPr>
        <w:rFonts w:ascii="Symbol" w:hAnsi="Symbol" w:hint="default"/>
        <w:sz w:val="20"/>
      </w:rPr>
    </w:lvl>
    <w:lvl w:ilvl="1">
      <w:start w:val="1"/>
      <w:numFmt w:val="bullet"/>
      <w:lvlText w:val="o"/>
      <w:lvlJc w:val="left"/>
      <w:pPr>
        <w:tabs>
          <w:tab w:val="num" w:pos="1462"/>
        </w:tabs>
        <w:ind w:left="1462" w:hanging="360"/>
      </w:pPr>
      <w:rPr>
        <w:rFonts w:ascii="Courier New" w:hAnsi="Courier New" w:hint="default"/>
        <w:sz w:val="20"/>
      </w:rPr>
    </w:lvl>
    <w:lvl w:ilvl="2" w:tentative="1">
      <w:start w:val="1"/>
      <w:numFmt w:val="bullet"/>
      <w:lvlText w:val=""/>
      <w:lvlJc w:val="left"/>
      <w:pPr>
        <w:tabs>
          <w:tab w:val="num" w:pos="2182"/>
        </w:tabs>
        <w:ind w:left="2182" w:hanging="360"/>
      </w:pPr>
      <w:rPr>
        <w:rFonts w:ascii="Wingdings" w:hAnsi="Wingdings" w:hint="default"/>
        <w:sz w:val="20"/>
      </w:rPr>
    </w:lvl>
    <w:lvl w:ilvl="3" w:tentative="1">
      <w:start w:val="1"/>
      <w:numFmt w:val="bullet"/>
      <w:lvlText w:val=""/>
      <w:lvlJc w:val="left"/>
      <w:pPr>
        <w:tabs>
          <w:tab w:val="num" w:pos="2902"/>
        </w:tabs>
        <w:ind w:left="2902" w:hanging="360"/>
      </w:pPr>
      <w:rPr>
        <w:rFonts w:ascii="Wingdings" w:hAnsi="Wingdings" w:hint="default"/>
        <w:sz w:val="20"/>
      </w:rPr>
    </w:lvl>
    <w:lvl w:ilvl="4" w:tentative="1">
      <w:start w:val="1"/>
      <w:numFmt w:val="bullet"/>
      <w:lvlText w:val=""/>
      <w:lvlJc w:val="left"/>
      <w:pPr>
        <w:tabs>
          <w:tab w:val="num" w:pos="3622"/>
        </w:tabs>
        <w:ind w:left="3622" w:hanging="360"/>
      </w:pPr>
      <w:rPr>
        <w:rFonts w:ascii="Wingdings" w:hAnsi="Wingdings" w:hint="default"/>
        <w:sz w:val="20"/>
      </w:rPr>
    </w:lvl>
    <w:lvl w:ilvl="5" w:tentative="1">
      <w:start w:val="1"/>
      <w:numFmt w:val="bullet"/>
      <w:lvlText w:val=""/>
      <w:lvlJc w:val="left"/>
      <w:pPr>
        <w:tabs>
          <w:tab w:val="num" w:pos="4342"/>
        </w:tabs>
        <w:ind w:left="4342" w:hanging="360"/>
      </w:pPr>
      <w:rPr>
        <w:rFonts w:ascii="Wingdings" w:hAnsi="Wingdings" w:hint="default"/>
        <w:sz w:val="20"/>
      </w:rPr>
    </w:lvl>
    <w:lvl w:ilvl="6" w:tentative="1">
      <w:start w:val="1"/>
      <w:numFmt w:val="bullet"/>
      <w:lvlText w:val=""/>
      <w:lvlJc w:val="left"/>
      <w:pPr>
        <w:tabs>
          <w:tab w:val="num" w:pos="5062"/>
        </w:tabs>
        <w:ind w:left="5062" w:hanging="360"/>
      </w:pPr>
      <w:rPr>
        <w:rFonts w:ascii="Wingdings" w:hAnsi="Wingdings" w:hint="default"/>
        <w:sz w:val="20"/>
      </w:rPr>
    </w:lvl>
    <w:lvl w:ilvl="7" w:tentative="1">
      <w:start w:val="1"/>
      <w:numFmt w:val="bullet"/>
      <w:lvlText w:val=""/>
      <w:lvlJc w:val="left"/>
      <w:pPr>
        <w:tabs>
          <w:tab w:val="num" w:pos="5782"/>
        </w:tabs>
        <w:ind w:left="5782" w:hanging="360"/>
      </w:pPr>
      <w:rPr>
        <w:rFonts w:ascii="Wingdings" w:hAnsi="Wingdings" w:hint="default"/>
        <w:sz w:val="20"/>
      </w:rPr>
    </w:lvl>
    <w:lvl w:ilvl="8" w:tentative="1">
      <w:start w:val="1"/>
      <w:numFmt w:val="bullet"/>
      <w:lvlText w:val=""/>
      <w:lvlJc w:val="left"/>
      <w:pPr>
        <w:tabs>
          <w:tab w:val="num" w:pos="6502"/>
        </w:tabs>
        <w:ind w:left="6502" w:hanging="360"/>
      </w:pPr>
      <w:rPr>
        <w:rFonts w:ascii="Wingdings" w:hAnsi="Wingdings" w:hint="default"/>
        <w:sz w:val="20"/>
      </w:rPr>
    </w:lvl>
  </w:abstractNum>
  <w:abstractNum w:abstractNumId="10" w15:restartNumberingAfterBreak="0">
    <w:nsid w:val="50D23BC5"/>
    <w:multiLevelType w:val="hybridMultilevel"/>
    <w:tmpl w:val="8216F6B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57116D80"/>
    <w:multiLevelType w:val="hybridMultilevel"/>
    <w:tmpl w:val="A0C416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E430943"/>
    <w:multiLevelType w:val="hybridMultilevel"/>
    <w:tmpl w:val="2A02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2B73BF"/>
    <w:multiLevelType w:val="multilevel"/>
    <w:tmpl w:val="77AA30DE"/>
    <w:lvl w:ilvl="0">
      <w:start w:val="16"/>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6A1318EE"/>
    <w:multiLevelType w:val="hybridMultilevel"/>
    <w:tmpl w:val="84BC82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B106EDF"/>
    <w:multiLevelType w:val="hybridMultilevel"/>
    <w:tmpl w:val="98F20F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34320471">
    <w:abstractNumId w:val="4"/>
  </w:num>
  <w:num w:numId="2" w16cid:durableId="890270330">
    <w:abstractNumId w:val="13"/>
  </w:num>
  <w:num w:numId="3" w16cid:durableId="18590056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1330641">
    <w:abstractNumId w:val="10"/>
  </w:num>
  <w:num w:numId="5" w16cid:durableId="835152420">
    <w:abstractNumId w:val="14"/>
  </w:num>
  <w:num w:numId="6" w16cid:durableId="1575361960">
    <w:abstractNumId w:val="9"/>
  </w:num>
  <w:num w:numId="7" w16cid:durableId="1006372167">
    <w:abstractNumId w:val="6"/>
  </w:num>
  <w:num w:numId="8" w16cid:durableId="1023943306">
    <w:abstractNumId w:val="3"/>
  </w:num>
  <w:num w:numId="9" w16cid:durableId="894119486">
    <w:abstractNumId w:val="11"/>
  </w:num>
  <w:num w:numId="10" w16cid:durableId="296843634">
    <w:abstractNumId w:val="5"/>
  </w:num>
  <w:num w:numId="11" w16cid:durableId="1756855651">
    <w:abstractNumId w:val="15"/>
  </w:num>
  <w:num w:numId="12" w16cid:durableId="1234506850">
    <w:abstractNumId w:val="1"/>
  </w:num>
  <w:num w:numId="13" w16cid:durableId="1690064833">
    <w:abstractNumId w:val="12"/>
  </w:num>
  <w:num w:numId="14" w16cid:durableId="709494819">
    <w:abstractNumId w:val="8"/>
  </w:num>
  <w:num w:numId="15" w16cid:durableId="355618567">
    <w:abstractNumId w:val="7"/>
  </w:num>
  <w:num w:numId="16" w16cid:durableId="799955179">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ie Rhodes">
    <w15:presenceInfo w15:providerId="AD" w15:userId="S::K.J.Rhodes@hud.ac.uk::ab83e9f8-d017-4f9c-acee-9e7316fbdd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ocumentProtection w:edit="trackedChange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56"/>
    <w:rsid w:val="00006C24"/>
    <w:rsid w:val="00012C68"/>
    <w:rsid w:val="00027A7D"/>
    <w:rsid w:val="00030F83"/>
    <w:rsid w:val="00031483"/>
    <w:rsid w:val="00031BA2"/>
    <w:rsid w:val="00052857"/>
    <w:rsid w:val="00061282"/>
    <w:rsid w:val="00071523"/>
    <w:rsid w:val="000757C3"/>
    <w:rsid w:val="0007762E"/>
    <w:rsid w:val="00080100"/>
    <w:rsid w:val="00082C14"/>
    <w:rsid w:val="000A3853"/>
    <w:rsid w:val="000A60A0"/>
    <w:rsid w:val="000B36F3"/>
    <w:rsid w:val="000C60F5"/>
    <w:rsid w:val="000C67A3"/>
    <w:rsid w:val="000F2BC4"/>
    <w:rsid w:val="00105F5C"/>
    <w:rsid w:val="0011629D"/>
    <w:rsid w:val="00135D3F"/>
    <w:rsid w:val="00152351"/>
    <w:rsid w:val="00162E42"/>
    <w:rsid w:val="00183BF8"/>
    <w:rsid w:val="001848F7"/>
    <w:rsid w:val="0019489F"/>
    <w:rsid w:val="001A02B3"/>
    <w:rsid w:val="001A19AC"/>
    <w:rsid w:val="001D41EB"/>
    <w:rsid w:val="001F054C"/>
    <w:rsid w:val="001F3DAB"/>
    <w:rsid w:val="00206D51"/>
    <w:rsid w:val="002408BE"/>
    <w:rsid w:val="002561C3"/>
    <w:rsid w:val="002665C4"/>
    <w:rsid w:val="002A1B55"/>
    <w:rsid w:val="002B19AA"/>
    <w:rsid w:val="002B7C6E"/>
    <w:rsid w:val="002C25FA"/>
    <w:rsid w:val="002C2B66"/>
    <w:rsid w:val="002D26E4"/>
    <w:rsid w:val="002D56EA"/>
    <w:rsid w:val="002E06F5"/>
    <w:rsid w:val="002F19C4"/>
    <w:rsid w:val="002F3D76"/>
    <w:rsid w:val="00314C11"/>
    <w:rsid w:val="00327383"/>
    <w:rsid w:val="00345A1E"/>
    <w:rsid w:val="00355625"/>
    <w:rsid w:val="00363F3D"/>
    <w:rsid w:val="003742DE"/>
    <w:rsid w:val="0037438E"/>
    <w:rsid w:val="0037619C"/>
    <w:rsid w:val="003819EE"/>
    <w:rsid w:val="003A4475"/>
    <w:rsid w:val="003C4CC2"/>
    <w:rsid w:val="003D4105"/>
    <w:rsid w:val="003D41E7"/>
    <w:rsid w:val="003F66D8"/>
    <w:rsid w:val="003F6C75"/>
    <w:rsid w:val="00411D3A"/>
    <w:rsid w:val="004542BA"/>
    <w:rsid w:val="00470491"/>
    <w:rsid w:val="004733C3"/>
    <w:rsid w:val="0048560B"/>
    <w:rsid w:val="00486C75"/>
    <w:rsid w:val="004944A2"/>
    <w:rsid w:val="004A1F56"/>
    <w:rsid w:val="004A6CD0"/>
    <w:rsid w:val="004F216C"/>
    <w:rsid w:val="005034EC"/>
    <w:rsid w:val="00505D07"/>
    <w:rsid w:val="00516159"/>
    <w:rsid w:val="005167BA"/>
    <w:rsid w:val="00516E5A"/>
    <w:rsid w:val="005355CD"/>
    <w:rsid w:val="00543B19"/>
    <w:rsid w:val="005511E8"/>
    <w:rsid w:val="0055623D"/>
    <w:rsid w:val="00557A2C"/>
    <w:rsid w:val="005623E0"/>
    <w:rsid w:val="005808BE"/>
    <w:rsid w:val="005B0094"/>
    <w:rsid w:val="005B4E3F"/>
    <w:rsid w:val="005C03B4"/>
    <w:rsid w:val="005C7F8A"/>
    <w:rsid w:val="00620A9F"/>
    <w:rsid w:val="0063290A"/>
    <w:rsid w:val="0064309E"/>
    <w:rsid w:val="0065089D"/>
    <w:rsid w:val="00670879"/>
    <w:rsid w:val="006717E2"/>
    <w:rsid w:val="00680CD7"/>
    <w:rsid w:val="006A64F9"/>
    <w:rsid w:val="006C2F40"/>
    <w:rsid w:val="006C388B"/>
    <w:rsid w:val="006D2827"/>
    <w:rsid w:val="007037D5"/>
    <w:rsid w:val="00706A58"/>
    <w:rsid w:val="00715988"/>
    <w:rsid w:val="00723E48"/>
    <w:rsid w:val="00752A9F"/>
    <w:rsid w:val="00764B41"/>
    <w:rsid w:val="00785DC2"/>
    <w:rsid w:val="007861E5"/>
    <w:rsid w:val="00787B60"/>
    <w:rsid w:val="007A25CD"/>
    <w:rsid w:val="007A5462"/>
    <w:rsid w:val="007B6F89"/>
    <w:rsid w:val="007C5F0C"/>
    <w:rsid w:val="007D3644"/>
    <w:rsid w:val="007E1FE3"/>
    <w:rsid w:val="007F3403"/>
    <w:rsid w:val="00803AC6"/>
    <w:rsid w:val="008040D5"/>
    <w:rsid w:val="0080513C"/>
    <w:rsid w:val="00805378"/>
    <w:rsid w:val="0081057E"/>
    <w:rsid w:val="00812EC5"/>
    <w:rsid w:val="008177F3"/>
    <w:rsid w:val="00825484"/>
    <w:rsid w:val="008254CC"/>
    <w:rsid w:val="00845493"/>
    <w:rsid w:val="00845911"/>
    <w:rsid w:val="008478F4"/>
    <w:rsid w:val="00857D47"/>
    <w:rsid w:val="00872F27"/>
    <w:rsid w:val="00873321"/>
    <w:rsid w:val="00894BB1"/>
    <w:rsid w:val="00896F8A"/>
    <w:rsid w:val="0089702F"/>
    <w:rsid w:val="008A1A21"/>
    <w:rsid w:val="008A6249"/>
    <w:rsid w:val="008A6D9F"/>
    <w:rsid w:val="008D3090"/>
    <w:rsid w:val="008D6B18"/>
    <w:rsid w:val="008E5C90"/>
    <w:rsid w:val="00903885"/>
    <w:rsid w:val="00926E0D"/>
    <w:rsid w:val="00930191"/>
    <w:rsid w:val="009430B4"/>
    <w:rsid w:val="00943E18"/>
    <w:rsid w:val="0095182E"/>
    <w:rsid w:val="00971B1C"/>
    <w:rsid w:val="0098277C"/>
    <w:rsid w:val="00993AEC"/>
    <w:rsid w:val="00995EF6"/>
    <w:rsid w:val="009C10A9"/>
    <w:rsid w:val="009C711E"/>
    <w:rsid w:val="009D26C8"/>
    <w:rsid w:val="009D378B"/>
    <w:rsid w:val="009D3C47"/>
    <w:rsid w:val="009E0C49"/>
    <w:rsid w:val="009E60BE"/>
    <w:rsid w:val="009E6BD3"/>
    <w:rsid w:val="009F1879"/>
    <w:rsid w:val="009F19F6"/>
    <w:rsid w:val="00A10874"/>
    <w:rsid w:val="00A14859"/>
    <w:rsid w:val="00A27060"/>
    <w:rsid w:val="00A27FDD"/>
    <w:rsid w:val="00A354E9"/>
    <w:rsid w:val="00A56673"/>
    <w:rsid w:val="00A61292"/>
    <w:rsid w:val="00A63B56"/>
    <w:rsid w:val="00A67544"/>
    <w:rsid w:val="00A72BE4"/>
    <w:rsid w:val="00A80D67"/>
    <w:rsid w:val="00A86090"/>
    <w:rsid w:val="00A94E51"/>
    <w:rsid w:val="00AA6F16"/>
    <w:rsid w:val="00AE02FD"/>
    <w:rsid w:val="00AE197C"/>
    <w:rsid w:val="00B04508"/>
    <w:rsid w:val="00B31596"/>
    <w:rsid w:val="00B379BF"/>
    <w:rsid w:val="00B616B2"/>
    <w:rsid w:val="00B70D2F"/>
    <w:rsid w:val="00B82BAE"/>
    <w:rsid w:val="00BA1B17"/>
    <w:rsid w:val="00BA5883"/>
    <w:rsid w:val="00BD0B8F"/>
    <w:rsid w:val="00BD16EC"/>
    <w:rsid w:val="00BD2F5A"/>
    <w:rsid w:val="00BF4944"/>
    <w:rsid w:val="00C26E8D"/>
    <w:rsid w:val="00C510E0"/>
    <w:rsid w:val="00C52E0F"/>
    <w:rsid w:val="00C55CCE"/>
    <w:rsid w:val="00C61935"/>
    <w:rsid w:val="00C90A15"/>
    <w:rsid w:val="00C94B91"/>
    <w:rsid w:val="00C9574E"/>
    <w:rsid w:val="00C963C5"/>
    <w:rsid w:val="00CA68A3"/>
    <w:rsid w:val="00CD23A5"/>
    <w:rsid w:val="00CF0AEF"/>
    <w:rsid w:val="00CF5B21"/>
    <w:rsid w:val="00CF7C06"/>
    <w:rsid w:val="00D03DEE"/>
    <w:rsid w:val="00D04580"/>
    <w:rsid w:val="00D11F04"/>
    <w:rsid w:val="00D12521"/>
    <w:rsid w:val="00D2426F"/>
    <w:rsid w:val="00D24E89"/>
    <w:rsid w:val="00D30B5D"/>
    <w:rsid w:val="00D3735B"/>
    <w:rsid w:val="00D37610"/>
    <w:rsid w:val="00D51E8C"/>
    <w:rsid w:val="00D72CA7"/>
    <w:rsid w:val="00D73D25"/>
    <w:rsid w:val="00D8519F"/>
    <w:rsid w:val="00D85311"/>
    <w:rsid w:val="00D87253"/>
    <w:rsid w:val="00D934FB"/>
    <w:rsid w:val="00D95E22"/>
    <w:rsid w:val="00DC0BCC"/>
    <w:rsid w:val="00DC25AF"/>
    <w:rsid w:val="00E01DA3"/>
    <w:rsid w:val="00E26B8B"/>
    <w:rsid w:val="00E26C44"/>
    <w:rsid w:val="00E57BDE"/>
    <w:rsid w:val="00E82B6E"/>
    <w:rsid w:val="00EB251D"/>
    <w:rsid w:val="00EB3AEF"/>
    <w:rsid w:val="00EC0C82"/>
    <w:rsid w:val="00EC7D6D"/>
    <w:rsid w:val="00EF1965"/>
    <w:rsid w:val="00EF1C41"/>
    <w:rsid w:val="00F07C04"/>
    <w:rsid w:val="00F07C5F"/>
    <w:rsid w:val="00F133F1"/>
    <w:rsid w:val="00F16BF9"/>
    <w:rsid w:val="00F173FE"/>
    <w:rsid w:val="00F20A3D"/>
    <w:rsid w:val="00F25703"/>
    <w:rsid w:val="00F2762F"/>
    <w:rsid w:val="00F319B1"/>
    <w:rsid w:val="00F37398"/>
    <w:rsid w:val="00F37417"/>
    <w:rsid w:val="00F400CF"/>
    <w:rsid w:val="00F80D20"/>
    <w:rsid w:val="00F816D5"/>
    <w:rsid w:val="00FA29E9"/>
    <w:rsid w:val="00FB5B08"/>
    <w:rsid w:val="00FC563F"/>
    <w:rsid w:val="00FD12EA"/>
    <w:rsid w:val="00FE5639"/>
    <w:rsid w:val="00FE5F48"/>
    <w:rsid w:val="00FE6281"/>
    <w:rsid w:val="00FF45F6"/>
    <w:rsid w:val="00FF5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14:docId w14:val="0BE6A266"/>
  <w15:chartTrackingRefBased/>
  <w15:docId w15:val="{28F6F7EF-3919-47C2-A94B-7BD517CF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BD3"/>
    <w:pPr>
      <w:spacing w:after="0" w:line="240" w:lineRule="auto"/>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4A1F56"/>
    <w:pPr>
      <w:keepNext/>
      <w:tabs>
        <w:tab w:val="left" w:pos="360"/>
        <w:tab w:val="left" w:pos="720"/>
        <w:tab w:val="left" w:pos="1080"/>
        <w:tab w:val="left" w:pos="1440"/>
      </w:tabs>
      <w:spacing w:line="360" w:lineRule="auto"/>
      <w:outlineLvl w:val="0"/>
    </w:pPr>
    <w:rPr>
      <w:b/>
      <w:color w:val="000000"/>
      <w:lang w:val="x-none" w:eastAsia="x-none"/>
    </w:rPr>
  </w:style>
  <w:style w:type="paragraph" w:styleId="Heading2">
    <w:name w:val="heading 2"/>
    <w:basedOn w:val="Normal"/>
    <w:next w:val="Normal"/>
    <w:link w:val="Heading2Char"/>
    <w:qFormat/>
    <w:rsid w:val="00FB5B08"/>
    <w:pPr>
      <w:keepNext/>
      <w:ind w:left="720" w:hanging="720"/>
      <w:jc w:val="both"/>
      <w:outlineLvl w:val="1"/>
    </w:pPr>
    <w:rPr>
      <w:rFonts w:ascii="Times New Roman" w:hAnsi="Times New Roman"/>
      <w:b/>
      <w:sz w:val="24"/>
      <w:lang w:eastAsia="en-US"/>
    </w:rPr>
  </w:style>
  <w:style w:type="paragraph" w:styleId="Heading3">
    <w:name w:val="heading 3"/>
    <w:basedOn w:val="Normal"/>
    <w:next w:val="Normal"/>
    <w:link w:val="Heading3Char"/>
    <w:unhideWhenUsed/>
    <w:qFormat/>
    <w:rsid w:val="004A1F56"/>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D12521"/>
    <w:pPr>
      <w:keepNext/>
      <w:tabs>
        <w:tab w:val="left" w:pos="360"/>
        <w:tab w:val="left" w:pos="720"/>
        <w:tab w:val="left" w:pos="1080"/>
        <w:tab w:val="left" w:pos="1440"/>
      </w:tabs>
      <w:spacing w:line="360" w:lineRule="auto"/>
      <w:outlineLvl w:val="3"/>
    </w:pPr>
    <w:rPr>
      <w:rFonts w:cs="Arial"/>
      <w:b/>
      <w:i/>
      <w:iCs/>
      <w:color w:val="000000"/>
      <w:lang w:eastAsia="en-US"/>
    </w:rPr>
  </w:style>
  <w:style w:type="paragraph" w:styleId="Heading5">
    <w:name w:val="heading 5"/>
    <w:basedOn w:val="Normal"/>
    <w:next w:val="Normal"/>
    <w:link w:val="Heading5Char"/>
    <w:qFormat/>
    <w:rsid w:val="004A1F56"/>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D12521"/>
    <w:pPr>
      <w:keepNext/>
      <w:tabs>
        <w:tab w:val="left" w:pos="360"/>
        <w:tab w:val="left" w:pos="720"/>
        <w:tab w:val="left" w:pos="1080"/>
        <w:tab w:val="left" w:pos="1440"/>
      </w:tabs>
      <w:outlineLvl w:val="5"/>
    </w:pPr>
    <w:rPr>
      <w:rFonts w:cs="Arial"/>
      <w:b/>
      <w:color w:val="00000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F56"/>
    <w:rPr>
      <w:rFonts w:ascii="Arial" w:eastAsia="Times New Roman" w:hAnsi="Arial" w:cs="Times New Roman"/>
      <w:b/>
      <w:color w:val="000000"/>
      <w:sz w:val="20"/>
      <w:szCs w:val="20"/>
      <w:lang w:val="x-none" w:eastAsia="x-none"/>
    </w:rPr>
  </w:style>
  <w:style w:type="character" w:customStyle="1" w:styleId="Heading2Char">
    <w:name w:val="Heading 2 Char"/>
    <w:basedOn w:val="DefaultParagraphFont"/>
    <w:link w:val="Heading2"/>
    <w:rsid w:val="00FB5B08"/>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A1F56"/>
    <w:rPr>
      <w:rFonts w:ascii="Cambria" w:eastAsia="Times New Roman" w:hAnsi="Cambria" w:cs="Times New Roman"/>
      <w:b/>
      <w:bCs/>
      <w:sz w:val="26"/>
      <w:szCs w:val="26"/>
      <w:lang w:eastAsia="en-GB"/>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semiHidden/>
    <w:rsid w:val="004A1F56"/>
    <w:rPr>
      <w:rFonts w:ascii="Tahoma" w:hAnsi="Tahoma" w:cs="Tahoma"/>
      <w:sz w:val="16"/>
      <w:szCs w:val="16"/>
    </w:rPr>
  </w:style>
  <w:style w:type="character" w:customStyle="1" w:styleId="BalloonTextChar">
    <w:name w:val="Balloon Text Char"/>
    <w:basedOn w:val="DefaultParagraphFont"/>
    <w:link w:val="BalloonText"/>
    <w:semiHidden/>
    <w:rsid w:val="004A1F56"/>
    <w:rPr>
      <w:rFonts w:ascii="Tahoma" w:eastAsia="Times New Roman" w:hAnsi="Tahoma" w:cs="Tahoma"/>
      <w:sz w:val="16"/>
      <w:szCs w:val="16"/>
      <w:lang w:eastAsia="en-GB"/>
    </w:rPr>
  </w:style>
  <w:style w:type="table" w:styleId="TableGrid">
    <w:name w:val="Table Grid"/>
    <w:basedOn w:val="TableNormal"/>
    <w:uiPriority w:val="39"/>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1F56"/>
    <w:pPr>
      <w:tabs>
        <w:tab w:val="center" w:pos="4153"/>
        <w:tab w:val="right" w:pos="8306"/>
      </w:tabs>
    </w:pPr>
  </w:style>
  <w:style w:type="character" w:customStyle="1" w:styleId="HeaderChar">
    <w:name w:val="Header Char"/>
    <w:basedOn w:val="DefaultParagraphFont"/>
    <w:link w:val="Header"/>
    <w:uiPriority w:val="99"/>
    <w:rsid w:val="004A1F56"/>
    <w:rPr>
      <w:rFonts w:ascii="Arial" w:eastAsia="Times New Roman" w:hAnsi="Arial" w:cs="Times New Roman"/>
      <w:sz w:val="20"/>
      <w:szCs w:val="20"/>
      <w:lang w:eastAsia="en-GB"/>
    </w:rPr>
  </w:style>
  <w:style w:type="paragraph" w:styleId="Footer">
    <w:name w:val="footer"/>
    <w:basedOn w:val="Normal"/>
    <w:link w:val="FooterChar"/>
    <w:uiPriority w:val="99"/>
    <w:rsid w:val="004A1F56"/>
    <w:pPr>
      <w:tabs>
        <w:tab w:val="center" w:pos="4153"/>
        <w:tab w:val="right" w:pos="8306"/>
      </w:tabs>
    </w:pPr>
  </w:style>
  <w:style w:type="character" w:customStyle="1" w:styleId="FooterChar">
    <w:name w:val="Footer Char"/>
    <w:basedOn w:val="DefaultParagraphFont"/>
    <w:link w:val="Footer"/>
    <w:uiPriority w:val="99"/>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ind w:left="120" w:right="120"/>
    </w:pPr>
    <w:rPr>
      <w:rFonts w:ascii="Verdana" w:hAnsi="Verdana"/>
      <w:sz w:val="24"/>
      <w:szCs w:val="24"/>
    </w:rPr>
  </w:style>
  <w:style w:type="paragraph" w:styleId="NormalWeb">
    <w:name w:val="Normal (Web)"/>
    <w:basedOn w:val="Normal"/>
    <w:rsid w:val="004A1F56"/>
    <w:pPr>
      <w:spacing w:before="120" w:after="240"/>
    </w:pPr>
    <w:rPr>
      <w:rFonts w:ascii="Verdana" w:hAnsi="Verdana"/>
      <w:color w:val="000066"/>
      <w:sz w:val="22"/>
      <w:szCs w:val="22"/>
    </w:rPr>
  </w:style>
  <w:style w:type="character" w:styleId="FollowedHyperlink">
    <w:name w:val="FollowedHyperlink"/>
    <w:rsid w:val="004A1F56"/>
    <w:rPr>
      <w:color w:val="800080"/>
      <w:u w:val="single"/>
    </w:rPr>
  </w:style>
  <w:style w:type="paragraph" w:styleId="BodyTextIndent">
    <w:name w:val="Body Text Indent"/>
    <w:basedOn w:val="Normal"/>
    <w:link w:val="BodyTextIndentChar"/>
    <w:rsid w:val="004A1F56"/>
    <w:pPr>
      <w:ind w:left="1440" w:hanging="720"/>
      <w:jc w:val="both"/>
    </w:pPr>
    <w:rPr>
      <w:rFonts w:ascii="Times New Roman" w:hAnsi="Times New Roman"/>
      <w:color w:val="000000"/>
      <w:sz w:val="24"/>
      <w:lang w:eastAsia="en-US"/>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semiHidden/>
    <w:rsid w:val="004A1F56"/>
    <w:rPr>
      <w:sz w:val="16"/>
      <w:szCs w:val="16"/>
    </w:rPr>
  </w:style>
  <w:style w:type="paragraph" w:styleId="CommentText">
    <w:name w:val="annotation text"/>
    <w:basedOn w:val="Normal"/>
    <w:link w:val="CommentTextChar"/>
    <w:semiHidden/>
    <w:rsid w:val="004A1F56"/>
  </w:style>
  <w:style w:type="character" w:customStyle="1" w:styleId="CommentTextChar">
    <w:name w:val="Comment Text Char"/>
    <w:basedOn w:val="DefaultParagraphFont"/>
    <w:link w:val="CommentText"/>
    <w:semiHidden/>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A1F56"/>
    <w:rPr>
      <w:b/>
      <w:bCs/>
    </w:rPr>
  </w:style>
  <w:style w:type="character" w:customStyle="1" w:styleId="CommentSubjectChar">
    <w:name w:val="Comment Subject Char"/>
    <w:basedOn w:val="CommentTextChar"/>
    <w:link w:val="CommentSubject"/>
    <w:semiHidden/>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hAnsi="Verdana"/>
      <w:sz w:val="18"/>
      <w:lang w:val="en-US" w:eastAsia="en-US"/>
    </w:rPr>
  </w:style>
  <w:style w:type="paragraph" w:styleId="BodyText2">
    <w:name w:val="Body Text 2"/>
    <w:basedOn w:val="Normal"/>
    <w:link w:val="BodyText2Char"/>
    <w:rsid w:val="004A1F56"/>
    <w:pPr>
      <w:spacing w:after="120" w:line="480" w:lineRule="auto"/>
    </w:pPr>
    <w:rPr>
      <w:rFonts w:ascii="Times New Roman" w:hAnsi="Times New Roman"/>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outlineLvl w:val="1"/>
    </w:pPr>
    <w:rPr>
      <w:b/>
      <w:sz w:val="22"/>
      <w:lang w:eastAsia="en-US"/>
    </w:rPr>
  </w:style>
  <w:style w:type="paragraph" w:customStyle="1" w:styleId="07bIASumFindbullet">
    <w:name w:val="07b_IA_SumFind bullet"/>
    <w:basedOn w:val="Normal"/>
    <w:rsid w:val="004A1F56"/>
    <w:pPr>
      <w:numPr>
        <w:numId w:val="3"/>
      </w:numPr>
      <w:snapToGrid w:val="0"/>
      <w:spacing w:before="120" w:after="120"/>
    </w:pPr>
    <w:rPr>
      <w:sz w:val="22"/>
      <w:lang w:eastAsia="en-US"/>
    </w:rPr>
  </w:style>
  <w:style w:type="paragraph" w:styleId="BodyText">
    <w:name w:val="Body Text"/>
    <w:basedOn w:val="Normal"/>
    <w:link w:val="BodyTextChar"/>
    <w:rsid w:val="004A1F56"/>
    <w:pPr>
      <w:spacing w:after="120"/>
    </w:pPr>
    <w:rPr>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pPr>
    <w:rPr>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ind w:left="720"/>
      <w:contextualSpacing/>
    </w:pPr>
  </w:style>
  <w:style w:type="paragraph" w:styleId="PlainText">
    <w:name w:val="Plain Text"/>
    <w:basedOn w:val="Normal"/>
    <w:link w:val="PlainTextChar"/>
    <w:rsid w:val="004A1F56"/>
    <w:rPr>
      <w:rFonts w:ascii="Courier New" w:hAnsi="Courier New"/>
      <w:lang w:val="en-US" w:eastAsia="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uiPriority w:val="99"/>
    <w:semiHidden/>
    <w:unhideWhenUsed/>
    <w:rsid w:val="008D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D6B18"/>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D12521"/>
    <w:rPr>
      <w:rFonts w:ascii="Arial" w:eastAsia="Times New Roman" w:hAnsi="Arial" w:cs="Arial"/>
      <w:b/>
      <w:i/>
      <w:iCs/>
      <w:color w:val="000000"/>
      <w:sz w:val="20"/>
      <w:szCs w:val="20"/>
    </w:rPr>
  </w:style>
  <w:style w:type="character" w:customStyle="1" w:styleId="Heading6Char">
    <w:name w:val="Heading 6 Char"/>
    <w:basedOn w:val="DefaultParagraphFont"/>
    <w:link w:val="Heading6"/>
    <w:rsid w:val="00D12521"/>
    <w:rPr>
      <w:rFonts w:ascii="Arial" w:eastAsia="Times New Roman" w:hAnsi="Arial" w:cs="Arial"/>
      <w:b/>
      <w:color w:val="000000"/>
      <w:szCs w:val="20"/>
    </w:rPr>
  </w:style>
  <w:style w:type="numbering" w:customStyle="1" w:styleId="NoList1">
    <w:name w:val="No List1"/>
    <w:next w:val="NoList"/>
    <w:semiHidden/>
    <w:rsid w:val="00D12521"/>
  </w:style>
  <w:style w:type="paragraph" w:styleId="EnvelopeAddress">
    <w:name w:val="envelope address"/>
    <w:basedOn w:val="Normal"/>
    <w:rsid w:val="00D12521"/>
    <w:pPr>
      <w:framePr w:w="7920" w:h="1980" w:hRule="exact" w:hSpace="180" w:wrap="auto" w:hAnchor="page" w:xAlign="center" w:yAlign="bottom"/>
      <w:tabs>
        <w:tab w:val="left" w:pos="360"/>
        <w:tab w:val="left" w:pos="720"/>
        <w:tab w:val="left" w:pos="1080"/>
        <w:tab w:val="left" w:pos="1440"/>
      </w:tabs>
      <w:ind w:left="2880"/>
    </w:pPr>
    <w:rPr>
      <w:rFonts w:cs="Arial"/>
      <w:b/>
      <w:bCs/>
      <w:lang w:val="en-US" w:eastAsia="en-US"/>
    </w:rPr>
  </w:style>
  <w:style w:type="paragraph" w:styleId="DocumentMap">
    <w:name w:val="Document Map"/>
    <w:basedOn w:val="Normal"/>
    <w:link w:val="DocumentMapChar"/>
    <w:semiHidden/>
    <w:rsid w:val="00D12521"/>
    <w:pPr>
      <w:shd w:val="clear" w:color="auto" w:fill="000080"/>
      <w:tabs>
        <w:tab w:val="left" w:pos="360"/>
        <w:tab w:val="left" w:pos="720"/>
        <w:tab w:val="left" w:pos="1080"/>
        <w:tab w:val="left" w:pos="1440"/>
      </w:tabs>
    </w:pPr>
    <w:rPr>
      <w:rFonts w:ascii="Tahoma" w:hAnsi="Tahoma" w:cs="Tahoma"/>
      <w:bCs/>
      <w:color w:val="000000"/>
      <w:lang w:val="en-US" w:eastAsia="en-US"/>
    </w:rPr>
  </w:style>
  <w:style w:type="character" w:customStyle="1" w:styleId="DocumentMapChar">
    <w:name w:val="Document Map Char"/>
    <w:basedOn w:val="DefaultParagraphFont"/>
    <w:link w:val="DocumentMap"/>
    <w:semiHidden/>
    <w:rsid w:val="00D12521"/>
    <w:rPr>
      <w:rFonts w:ascii="Tahoma" w:eastAsia="Times New Roman" w:hAnsi="Tahoma" w:cs="Tahoma"/>
      <w:bCs/>
      <w:color w:val="000000"/>
      <w:sz w:val="20"/>
      <w:szCs w:val="20"/>
      <w:shd w:val="clear" w:color="auto" w:fill="000080"/>
      <w:lang w:val="en-US"/>
    </w:rPr>
  </w:style>
  <w:style w:type="paragraph" w:styleId="ListBullet">
    <w:name w:val="List Bullet"/>
    <w:basedOn w:val="List"/>
    <w:rsid w:val="00D12521"/>
    <w:pPr>
      <w:tabs>
        <w:tab w:val="clear" w:pos="360"/>
        <w:tab w:val="clear" w:pos="720"/>
        <w:tab w:val="clear" w:pos="1080"/>
        <w:tab w:val="clear" w:pos="1440"/>
      </w:tabs>
      <w:spacing w:after="160" w:line="480" w:lineRule="auto"/>
      <w:ind w:left="720" w:hanging="360"/>
    </w:pPr>
    <w:rPr>
      <w:rFonts w:ascii="Times New Roman" w:hAnsi="Times New Roman" w:cs="Times New Roman"/>
      <w:bCs w:val="0"/>
      <w:color w:val="auto"/>
      <w:lang w:eastAsia="en-GB"/>
    </w:rPr>
  </w:style>
  <w:style w:type="paragraph" w:styleId="List">
    <w:name w:val="List"/>
    <w:basedOn w:val="Normal"/>
    <w:rsid w:val="00D12521"/>
    <w:pPr>
      <w:tabs>
        <w:tab w:val="left" w:pos="360"/>
        <w:tab w:val="left" w:pos="720"/>
        <w:tab w:val="left" w:pos="1080"/>
        <w:tab w:val="left" w:pos="1440"/>
      </w:tabs>
      <w:ind w:left="283" w:hanging="283"/>
    </w:pPr>
    <w:rPr>
      <w:rFonts w:cs="Arial"/>
      <w:bCs/>
      <w:color w:val="000000"/>
      <w:lang w:val="en-US" w:eastAsia="en-US"/>
    </w:rPr>
  </w:style>
  <w:style w:type="paragraph" w:customStyle="1" w:styleId="body">
    <w:name w:val="body"/>
    <w:basedOn w:val="Normal"/>
    <w:rsid w:val="00D12521"/>
    <w:pPr>
      <w:spacing w:line="360" w:lineRule="auto"/>
      <w:ind w:left="340"/>
    </w:pPr>
    <w:rPr>
      <w:rFonts w:ascii="Times New Roman" w:hAnsi="Times New Roman" w:cs="Arial"/>
      <w:bCs/>
      <w:lang w:eastAsia="en-US"/>
    </w:rPr>
  </w:style>
  <w:style w:type="table" w:customStyle="1" w:styleId="TableGrid1">
    <w:name w:val="Table Grid1"/>
    <w:basedOn w:val="TableNormal"/>
    <w:next w:val="TableGrid"/>
    <w:rsid w:val="00D12521"/>
    <w:pPr>
      <w:tabs>
        <w:tab w:val="left" w:pos="360"/>
        <w:tab w:val="left" w:pos="720"/>
        <w:tab w:val="left" w:pos="1080"/>
        <w:tab w:val="left" w:pos="1440"/>
      </w:tabs>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57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iversityhealthhuddersfield.co.uk/" TargetMode="External"/><Relationship Id="rId18" Type="http://schemas.openxmlformats.org/officeDocument/2006/relationships/hyperlink" Target="http://www.hud.ac.uk/library/" TargetMode="External"/><Relationship Id="rId26" Type="http://schemas.openxmlformats.org/officeDocument/2006/relationships/hyperlink" Target="https://www.hud.ac.uk/policies/registry/awards-taught/section-c/" TargetMode="External"/><Relationship Id="rId39" Type="http://schemas.openxmlformats.org/officeDocument/2006/relationships/theme" Target="theme/theme1.xml"/><Relationship Id="rId21" Type="http://schemas.openxmlformats.org/officeDocument/2006/relationships/hyperlink" Target="https://www.hud.ac.uk/uni-life/accommodation/" TargetMode="External"/><Relationship Id="rId34" Type="http://schemas.openxmlformats.org/officeDocument/2006/relationships/hyperlink" Target="https://www.hud.ac.uk/registry/current-students/taughtstudents/" TargetMode="External"/><Relationship Id="rId7" Type="http://schemas.openxmlformats.org/officeDocument/2006/relationships/hyperlink" Target="http://www.hud.ac.uk/wellbeing/back-on-track/" TargetMode="External"/><Relationship Id="rId12" Type="http://schemas.openxmlformats.org/officeDocument/2006/relationships/hyperlink" Target="http://www.hud.ac.uk/wellbeing/" TargetMode="External"/><Relationship Id="rId17" Type="http://schemas.openxmlformats.org/officeDocument/2006/relationships/hyperlink" Target="http://students.hud.ac.uk/it/" TargetMode="External"/><Relationship Id="rId25" Type="http://schemas.openxmlformats.org/officeDocument/2006/relationships/hyperlink" Target="http://www.hud.ac.uk/international/pre-sessionalenglishprogramme/" TargetMode="External"/><Relationship Id="rId33" Type="http://schemas.openxmlformats.org/officeDocument/2006/relationships/hyperlink" Target="https://www.hud.ac.uk/policies/registry/awards-taught/"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www.hud.ac.uk/students/finance" TargetMode="External"/><Relationship Id="rId20" Type="http://schemas.openxmlformats.org/officeDocument/2006/relationships/hyperlink" Target="https://www.hud.ac.uk/international/" TargetMode="External"/><Relationship Id="rId29" Type="http://schemas.openxmlformats.org/officeDocument/2006/relationships/hyperlink" Target="http://students.hud.ac.uk/wellbeing-disability-services/disabilityserv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s.hud.ac.uk/help/wellbeing/student-parents/" TargetMode="External"/><Relationship Id="rId24" Type="http://schemas.openxmlformats.org/officeDocument/2006/relationships/hyperlink" Target="http://www.hud.ac.uk/international" TargetMode="External"/><Relationship Id="rId32" Type="http://schemas.openxmlformats.org/officeDocument/2006/relationships/hyperlink" Target="https://www.hud.ac.uk/policies/registry/qa-procedure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tudents.hud.ac.uk/opportunities/careers/" TargetMode="External"/><Relationship Id="rId23" Type="http://schemas.openxmlformats.org/officeDocument/2006/relationships/hyperlink" Target="https://brightspace.hud.ac.uk/d2l/login" TargetMode="External"/><Relationship Id="rId28" Type="http://schemas.openxmlformats.org/officeDocument/2006/relationships/hyperlink" Target="mailto:disability@hud.ac.uk" TargetMode="External"/><Relationship Id="rId36" Type="http://schemas.openxmlformats.org/officeDocument/2006/relationships/footer" Target="footer1.xml"/><Relationship Id="rId10" Type="http://schemas.openxmlformats.org/officeDocument/2006/relationships/hyperlink" Target="https://students.hud.ac.uk/help/faith/" TargetMode="External"/><Relationship Id="rId19" Type="http://schemas.openxmlformats.org/officeDocument/2006/relationships/hyperlink" Target="https://www.huddersfield.su/" TargetMode="External"/><Relationship Id="rId31" Type="http://schemas.openxmlformats.org/officeDocument/2006/relationships/hyperlink" Target="https://www.hud.ac.uk/policies/registry/awards-taught/section-c/" TargetMode="External"/><Relationship Id="rId4" Type="http://schemas.openxmlformats.org/officeDocument/2006/relationships/webSettings" Target="webSettings.xml"/><Relationship Id="rId9" Type="http://schemas.openxmlformats.org/officeDocument/2006/relationships/hyperlink" Target="http://www.hud.ac.uk/wellbeing/" TargetMode="External"/><Relationship Id="rId14" Type="http://schemas.openxmlformats.org/officeDocument/2006/relationships/hyperlink" Target="http://students.hud.ac.uk/wellbeing-disability-services/disabilityservices" TargetMode="External"/><Relationship Id="rId22" Type="http://schemas.openxmlformats.org/officeDocument/2006/relationships/hyperlink" Target="https://sport.hud.ac.uk/" TargetMode="External"/><Relationship Id="rId27" Type="http://schemas.openxmlformats.org/officeDocument/2006/relationships/hyperlink" Target="https://www.hud.ac.uk/policies/registry/awards-taught/section-d/" TargetMode="External"/><Relationship Id="rId30" Type="http://schemas.openxmlformats.org/officeDocument/2006/relationships/hyperlink" Target="http://www.hud.ac.uk/courses/" TargetMode="External"/><Relationship Id="rId35" Type="http://schemas.openxmlformats.org/officeDocument/2006/relationships/header" Target="header1.xml"/><Relationship Id="rId8" Type="http://schemas.openxmlformats.org/officeDocument/2006/relationships/hyperlink" Target="http://www.hud.ac.uk/disability-service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21</Pages>
  <Words>6489</Words>
  <Characters>36990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BScHons Chemistry with Environmental Science Programme Specification</vt:lpstr>
    </vt:vector>
  </TitlesOfParts>
  <Company>
  </Company>
  <LinksUpToDate>false</LinksUpToDate>
  <CharactersWithSpaces>43393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BScHons Chemistry with Environmental Science Programme Specification</dc:title>
  <dc:subject/>
  <dc:creator/>
  <keywords/>
  <dc:description/>
  <lastModifiedBy>Katie Rhodes</lastModifiedBy>
  <revision>4</revision>
  <dcterms:created xsi:type="dcterms:W3CDTF">2020-12-14T00:00:00.0000000Z</dcterms:created>
  <dcterms:modified xsi:type="dcterms:W3CDTF">2024-03-22T12:15:37.4230000Z</dcterms:modified>
</coreProperties>
</file>